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14" w:rsidRPr="00B14414" w:rsidRDefault="00B14414" w:rsidP="00B14414">
      <w:pPr>
        <w:keepNext/>
        <w:ind w:right="426"/>
        <w:jc w:val="right"/>
        <w:outlineLvl w:val="0"/>
        <w:rPr>
          <w:rFonts w:ascii="Calibri" w:hAnsi="Calibri" w:cs="Tahoma"/>
          <w:bCs/>
          <w:kern w:val="32"/>
          <w:sz w:val="20"/>
          <w:szCs w:val="20"/>
          <w:lang w:val="x-none" w:eastAsia="x-none"/>
        </w:rPr>
      </w:pPr>
      <w:r w:rsidRPr="00B14414">
        <w:rPr>
          <w:rFonts w:ascii="Calibri" w:hAnsi="Calibri" w:cs="Tahoma"/>
          <w:bCs/>
          <w:kern w:val="32"/>
          <w:sz w:val="20"/>
          <w:szCs w:val="20"/>
          <w:lang w:val="x-none" w:eastAsia="x-none"/>
        </w:rPr>
        <w:t>Załącznik 1 do wniosku o pożyczkę</w:t>
      </w:r>
    </w:p>
    <w:p w:rsidR="00B14414" w:rsidRPr="00B14414" w:rsidRDefault="00B14414" w:rsidP="00B14414">
      <w:pPr>
        <w:rPr>
          <w:rFonts w:ascii="Calibri" w:hAnsi="Calibri"/>
        </w:rPr>
      </w:pPr>
    </w:p>
    <w:p w:rsidR="00B14414" w:rsidRPr="007C3C63" w:rsidRDefault="00B14414" w:rsidP="00B14414">
      <w:pPr>
        <w:keepNext/>
        <w:spacing w:line="276" w:lineRule="auto"/>
        <w:jc w:val="center"/>
        <w:outlineLvl w:val="0"/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</w:pP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OŚWIADCZENIE O SPEŁNIANIU KRYTERIÓW M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eastAsia="x-none"/>
        </w:rPr>
        <w:t>Ś</w:t>
      </w:r>
      <w:r w:rsidRPr="007C3C63">
        <w:rPr>
          <w:rFonts w:ascii="Calibri" w:hAnsi="Calibri" w:cs="Tahoma"/>
          <w:b/>
          <w:bCs/>
          <w:kern w:val="32"/>
          <w:sz w:val="22"/>
          <w:szCs w:val="22"/>
          <w:lang w:val="x-none" w:eastAsia="x-none"/>
        </w:rPr>
        <w:t>P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jc w:val="center"/>
        <w:rPr>
          <w:rFonts w:ascii="Calibri" w:hAnsi="Calibri" w:cs="Tahoma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spacing w:line="276" w:lineRule="auto"/>
        <w:ind w:left="-567" w:right="284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>W związku z ubieganiem się o przyznanie przez Regionalne Towarzystwo Inwestycyjne S.A. pożyczki,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2"/>
          <w:szCs w:val="22"/>
          <w:lang w:eastAsia="x-none"/>
        </w:rPr>
        <w:t xml:space="preserve"> ...................................................................................................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>..................................................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/>
        <w:jc w:val="center"/>
        <w:rPr>
          <w:rFonts w:asciiTheme="minorHAnsi" w:hAnsiTheme="minorHAnsi" w:cstheme="minorHAnsi"/>
          <w:i/>
          <w:iCs/>
          <w:sz w:val="20"/>
          <w:szCs w:val="20"/>
          <w:lang w:eastAsia="x-none"/>
        </w:rPr>
      </w:pPr>
      <w:r w:rsidRPr="007C3C63">
        <w:rPr>
          <w:rFonts w:asciiTheme="minorHAnsi" w:hAnsiTheme="minorHAnsi" w:cstheme="minorHAnsi"/>
          <w:i/>
          <w:iCs/>
          <w:sz w:val="20"/>
          <w:szCs w:val="20"/>
          <w:lang w:eastAsia="x-none"/>
        </w:rPr>
        <w:t xml:space="preserve"> (pełna nazwa Wnioskodawcy zgodnie z dokumentem rejestrowym oraz adres siedziby)</w:t>
      </w: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left="-567" w:right="426"/>
        <w:jc w:val="center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B14414" w:rsidRPr="007C3C63" w:rsidRDefault="00B14414" w:rsidP="00B14414">
      <w:pPr>
        <w:tabs>
          <w:tab w:val="right" w:pos="8789"/>
        </w:tabs>
        <w:suppressAutoHyphens/>
        <w:spacing w:line="276" w:lineRule="auto"/>
        <w:ind w:right="426"/>
        <w:rPr>
          <w:rFonts w:asciiTheme="minorHAnsi" w:hAnsiTheme="minorHAnsi" w:cstheme="minorHAnsi"/>
          <w:i/>
          <w:i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oświadcza, że jest </w:t>
      </w:r>
      <w:r w:rsidRPr="007C3C63">
        <w:rPr>
          <w:rFonts w:asciiTheme="minorHAnsi" w:hAnsiTheme="minorHAnsi" w:cstheme="minorHAnsi"/>
          <w:sz w:val="22"/>
          <w:szCs w:val="22"/>
          <w:vertAlign w:val="superscript"/>
          <w:lang w:eastAsia="x-none"/>
        </w:rPr>
        <w:endnoteReference w:id="1"/>
      </w: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: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proofErr w:type="spellStart"/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mikroprzedsiębiorcą</w:t>
      </w:r>
      <w:proofErr w:type="spellEnd"/>
    </w:p>
    <w:p w:rsidR="00B14414" w:rsidRPr="007C3C63" w:rsidRDefault="00B14414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mały</w:t>
      </w:r>
      <w:r w:rsidR="00DF227C"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 przedsiębiorcą</w:t>
      </w:r>
    </w:p>
    <w:p w:rsidR="00B14414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średnim przedsiębiorcą</w:t>
      </w:r>
    </w:p>
    <w:p w:rsidR="00B14414" w:rsidRPr="007C3C63" w:rsidRDefault="00B14414" w:rsidP="00B14414">
      <w:pPr>
        <w:tabs>
          <w:tab w:val="left" w:pos="708"/>
          <w:tab w:val="right" w:pos="8789"/>
        </w:tabs>
        <w:suppressAutoHyphens/>
        <w:ind w:right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rozumieniu przepisów załącznika I 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do </w:t>
      </w:r>
      <w:r w:rsidRPr="007C3C63">
        <w:rPr>
          <w:rFonts w:asciiTheme="minorHAnsi" w:hAnsiTheme="minorHAnsi" w:cstheme="minorHAnsi"/>
          <w:sz w:val="22"/>
          <w:szCs w:val="22"/>
          <w:lang w:val="x-none" w:eastAsia="x-none"/>
        </w:rPr>
        <w:t>Rozporządzenia Komisji (UE) nr 651/2014 z dnia 17 czerwca 2014 r. uznającego niektóre rodzaje pomocy za zgodne z rynkiem wewnętrznym w zastosowaniu art. 107 i 108 Traktatu</w:t>
      </w:r>
      <w:r w:rsidRPr="007C3C63">
        <w:rPr>
          <w:rFonts w:asciiTheme="minorHAnsi" w:hAnsiTheme="minorHAnsi" w:cstheme="minorHAnsi"/>
          <w:sz w:val="22"/>
          <w:szCs w:val="22"/>
          <w:lang w:eastAsia="x-none"/>
        </w:rPr>
        <w:t xml:space="preserve"> (Dz. Urz. UE L187/1 z 26.06.2014 r. ze zm.).</w:t>
      </w:r>
    </w:p>
    <w:p w:rsidR="00B14414" w:rsidRPr="00B14414" w:rsidRDefault="00B14414" w:rsidP="00B1441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14414">
        <w:rPr>
          <w:rFonts w:asciiTheme="minorHAnsi" w:hAnsiTheme="minorHAnsi" w:cstheme="minorHAnsi"/>
          <w:sz w:val="20"/>
          <w:szCs w:val="20"/>
        </w:rPr>
        <w:t xml:space="preserve">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701"/>
        <w:gridCol w:w="1701"/>
        <w:gridCol w:w="1843"/>
      </w:tblGrid>
      <w:tr w:rsidR="00B14414" w:rsidRPr="00B14414" w:rsidTr="00472F1B">
        <w:trPr>
          <w:trHeight w:val="56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1.Wnioskodawca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(pełna nazwa zgodnie z dokumentem rejestrowym</w:t>
            </w:r>
            <w:r w:rsidRPr="00B14414">
              <w:rPr>
                <w:rFonts w:asciiTheme="minorHAnsi" w:hAnsiTheme="minorHAnsi" w:cstheme="minorHAnsi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tabs>
                <w:tab w:val="left" w:pos="1815"/>
              </w:tabs>
              <w:spacing w:line="276" w:lineRule="auto"/>
              <w:ind w:left="360" w:hanging="3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 Data rozpoczęcia działalności Wnioskodawcy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(miesiąc/rok)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Jest przedsiębiorstwem samodzielnym/ niezależnym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2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UWAGA: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przypadku gdy Wnioskodawca jest przedsiębiorcą samodzielnym/niezależnym nie wypełnia załączników a, b i c do oświadczenia o spełnianiu kryteriów MŚP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                            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4. Pozostaje w relacji przedsiębiorstw/ podmiotów partnerskich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załącznik a i b oddzielnie dla każdego przedsiębiorstwa/ podmiotu partnerskiego)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 przypadku gdy Wnioskodawca jest przedsiębiorcą nie pozostającym z żadnym innym przedsiębiorcą w stosunku partnerskim,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Pozostaje w relacji przedsiębiorstw/ podmiotów powiązanych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4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nazwy i wypełnić  załącznik  a i c oddzielnie dla każdego przedsiębiorstwa / podmiotu związanego)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sz w:val="20"/>
                <w:szCs w:val="20"/>
              </w:rPr>
              <w:t>UWAGA: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przypadku gdy Wnioskodawca jest przedsiębiorcą nie pozostającym z żadnym innym przedsiębiorcą w stosunku powiązania, należy wpisać – „nie dotyczy”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Dane stosowane do określenia kategorii MŚP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5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ostatnim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272C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272C5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poprzednim okresie sprawozdawczym</w:t>
            </w: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4414" w:rsidRPr="00B14414" w:rsidRDefault="003A365E" w:rsidP="00272C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272C5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45D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>W okresie sprawozdawczym za drugi rok wstecz od ostatniego okresu sprawozdawczego</w:t>
            </w:r>
          </w:p>
          <w:p w:rsidR="00B14414" w:rsidRPr="00B14414" w:rsidRDefault="003A365E" w:rsidP="00272C5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272C5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14414"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rok</w:t>
            </w: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Wielkość zatrudnienia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6"/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 Obroty ze sprzedaży netto </w:t>
            </w:r>
            <w:r w:rsidRPr="005110F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endnoteReference w:id="7"/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 tys. EUR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Suma aktywów bilansu</w:t>
            </w:r>
          </w:p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(w tys. EUR na koniec roku obrotowego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4414">
              <w:rPr>
                <w:rFonts w:asciiTheme="minorHAnsi" w:hAnsiTheme="minorHAnsi" w:cstheme="minorHAnsi"/>
                <w:i/>
                <w:sz w:val="20"/>
                <w:szCs w:val="20"/>
              </w:rPr>
              <w:t>według średniego kursu NBP na dzień sporządzania sprawozdania</w:t>
            </w:r>
            <w:r w:rsidRPr="00B144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4414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14" w:rsidRPr="00B14414" w:rsidRDefault="00B14414" w:rsidP="00B1441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</w:t>
            </w:r>
            <w:r w:rsidRPr="00B14414">
              <w:rPr>
                <w:rFonts w:asciiTheme="minorHAnsi" w:hAnsiTheme="minorHAnsi" w:cstheme="minorHAnsi"/>
                <w:sz w:val="20"/>
                <w:szCs w:val="20"/>
              </w:rPr>
              <w:t xml:space="preserve"> 25% lub więcej kapitału lub praw głosu jest kontrolowane bezpośrednio lub pośrednio, wspólnie lub indywidualnie, przez jedno lub kilka organów publicznych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4" w:rsidRPr="00B14414" w:rsidRDefault="00B14414" w:rsidP="00B14414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B14414" w:rsidRPr="00B14414" w:rsidRDefault="00B14414" w:rsidP="00645D98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 Powyższa wartość 25% kapitału lub praw głosu została osiągnięta lub przekroczona przez następujących inwestorów: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0"/>
              </w:tabs>
              <w:spacing w:line="276" w:lineRule="auto"/>
              <w:ind w:left="284" w:hanging="7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1) publiczne korporacje inwestycyjne, spółki venture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capital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osoby fizyczne lub grupy osób fizycznych prowadzące regularną działalność inwestycyjną w oparciu o venture </w:t>
            </w:r>
            <w:proofErr w:type="spellStart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capital</w:t>
            </w:r>
            <w:proofErr w:type="spellEnd"/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które inwestują w firmy nienotowane na giełdzie (tzw. „anioły biznesu”), pod warunkiem, że cała kwota inwestycji tych inwestorów w jedno przedsiębiorstwo nie przekroczy 1 250 000 EUR;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uczelnie wyższe lub ośrodki badawcze nienastawione na zysk;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inwestorzy instytucjonalni</w:t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endnoteReference w:id="8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w tym fundusze rozwoju regionalnego;</w:t>
            </w:r>
          </w:p>
          <w:p w:rsidR="00814B76" w:rsidRPr="00B14414" w:rsidRDefault="00814B76" w:rsidP="003B428A">
            <w:pPr>
              <w:numPr>
                <w:ilvl w:val="0"/>
                <w:numId w:val="30"/>
              </w:numPr>
              <w:tabs>
                <w:tab w:val="num" w:pos="284"/>
              </w:tabs>
              <w:spacing w:line="276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niezależne władze lokalne z rocznym budżetem poniżej 10 milionów EUR oraz liczbą mieszkańców poniżej 5 000.</w:t>
            </w:r>
          </w:p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i podmioty te nie są powiązane </w:t>
            </w:r>
            <w:r w:rsidRPr="00814B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1"/>
            </w: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indywidualnie ani wspólnie, z przedsiębiorstwem, w którym posiadają 25% lub więcej kapitału lub prawa głosu.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3B428A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</w:p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  <w:tr w:rsidR="00814B76" w:rsidRPr="00B14414" w:rsidTr="00472F1B">
        <w:trPr>
          <w:trHeight w:val="5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B14414" w:rsidRDefault="00814B76" w:rsidP="00814B7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11. Przedsiębiorstwa pozostające w jednym z takich związków 4a z osobą fizyczną lub grupą osób fizycznych działających wspólnie, prowadzą swoją działalność lub jej część na tym samym odpowiadającym rynku lub rynkach pokrewnych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B14414" w:rsidRDefault="00814B76" w:rsidP="00814B76">
            <w:pPr>
              <w:tabs>
                <w:tab w:val="right" w:pos="8789"/>
              </w:tabs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sym w:font="Wingdings 2" w:char="F0A3"/>
            </w:r>
            <w:r w:rsidRPr="00B14414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nie</w:t>
            </w:r>
          </w:p>
        </w:tc>
      </w:tr>
    </w:tbl>
    <w:p w:rsidR="00B14414" w:rsidRDefault="00B14414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7817FB" w:rsidRPr="00140162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22"/>
          <w:szCs w:val="22"/>
        </w:rPr>
      </w:pPr>
      <w:r w:rsidRPr="00140162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</w:p>
    <w:p w:rsidR="007817FB" w:rsidRDefault="007817FB" w:rsidP="007817FB">
      <w:pPr>
        <w:spacing w:line="276" w:lineRule="auto"/>
        <w:ind w:firstLine="360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                                (data, pieczęć firmowa i czytelny podpis/-y Wnioskodawcy/ów)</w:t>
      </w: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814B76" w:rsidRPr="00814B76" w:rsidRDefault="00814B76" w:rsidP="005110F3">
      <w:pPr>
        <w:rPr>
          <w:rFonts w:asciiTheme="minorHAnsi" w:hAnsiTheme="minorHAnsi" w:cstheme="minorHAnsi"/>
          <w:sz w:val="20"/>
          <w:szCs w:val="20"/>
          <w:vertAlign w:val="superscript"/>
        </w:rPr>
        <w:sectPr w:rsidR="00814B76" w:rsidRPr="00814B76" w:rsidSect="00DF227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 w:code="9"/>
          <w:pgMar w:top="1814" w:right="567" w:bottom="992" w:left="851" w:header="142" w:footer="227" w:gutter="0"/>
          <w:cols w:space="708"/>
          <w:titlePg/>
          <w:docGrid w:linePitch="326"/>
        </w:sectPr>
      </w:pPr>
    </w:p>
    <w:p w:rsidR="007C405E" w:rsidRPr="005110F3" w:rsidRDefault="007C405E" w:rsidP="00B14414">
      <w:pPr>
        <w:rPr>
          <w:rFonts w:asciiTheme="minorHAnsi" w:hAnsiTheme="minorHAnsi" w:cstheme="minorHAnsi"/>
          <w:sz w:val="20"/>
          <w:szCs w:val="20"/>
        </w:rPr>
      </w:pPr>
    </w:p>
    <w:sectPr w:rsidR="007C405E" w:rsidRPr="005110F3" w:rsidSect="00B550BB">
      <w:headerReference w:type="default" r:id="rId15"/>
      <w:footerReference w:type="default" r:id="rId16"/>
      <w:pgSz w:w="11906" w:h="16838"/>
      <w:pgMar w:top="1560" w:right="1133" w:bottom="1417" w:left="1417" w:header="112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CD" w:rsidRDefault="000368CD" w:rsidP="000910B8">
      <w:r>
        <w:separator/>
      </w:r>
    </w:p>
  </w:endnote>
  <w:endnote w:type="continuationSeparator" w:id="0">
    <w:p w:rsidR="000368CD" w:rsidRDefault="000368CD" w:rsidP="000910B8">
      <w:r>
        <w:continuationSeparator/>
      </w:r>
    </w:p>
  </w:endnote>
  <w:endnote w:id="1"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b/>
          <w:color w:val="000000"/>
          <w:vertAlign w:val="superscript"/>
        </w:rPr>
        <w:t xml:space="preserve">1 </w:t>
      </w:r>
      <w:r>
        <w:rPr>
          <w:rFonts w:ascii="Calibri" w:hAnsi="Calibri" w:cs="Tahoma"/>
          <w:b/>
          <w:color w:val="000000"/>
          <w:sz w:val="16"/>
          <w:szCs w:val="16"/>
          <w:vertAlign w:val="superscript"/>
        </w:rPr>
        <w:t xml:space="preserve">   </w:t>
      </w:r>
      <w:r>
        <w:rPr>
          <w:rFonts w:ascii="Calibri" w:hAnsi="Calibri" w:cs="Tahoma"/>
          <w:color w:val="000000"/>
          <w:sz w:val="16"/>
          <w:szCs w:val="16"/>
        </w:rPr>
        <w:t xml:space="preserve">Do kategorii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oraz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małych</w:t>
      </w:r>
      <w:r>
        <w:rPr>
          <w:rFonts w:ascii="Calibri" w:hAnsi="Calibri" w:cs="Tahoma"/>
          <w:color w:val="000000"/>
          <w:sz w:val="16"/>
          <w:szCs w:val="16"/>
        </w:rPr>
        <w:t xml:space="preserve"> i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średnich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</w:t>
      </w:r>
      <w:r>
        <w:rPr>
          <w:rFonts w:ascii="Calibri" w:hAnsi="Calibri" w:cs="Tahoma"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(MŚP) </w:t>
      </w:r>
      <w:r>
        <w:rPr>
          <w:rFonts w:ascii="Calibri" w:hAnsi="Calibri" w:cs="Tahoma"/>
          <w:color w:val="000000"/>
          <w:sz w:val="16"/>
          <w:szCs w:val="16"/>
        </w:rPr>
        <w:t>należą przedsiębiorstwa, które zatrudniają mniej niż 250 pracowników i których roczny obrót nie przekracza 50 milionów EUR lub roczna suma bilansowa nie przekracza 43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MŚP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małe </w:t>
      </w:r>
      <w:r>
        <w:rPr>
          <w:rFonts w:ascii="Calibri" w:hAnsi="Calibri" w:cs="Tahoma"/>
          <w:b/>
          <w:color w:val="000000"/>
          <w:sz w:val="16"/>
          <w:szCs w:val="16"/>
        </w:rPr>
        <w:t>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50 pracowników i którego roczny obrót lub roczna suma bilansowa nie przekracza 10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kategorii MŚP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mikroprzedsiębiorstwo</w:t>
      </w:r>
      <w:r>
        <w:rPr>
          <w:rFonts w:ascii="Calibri" w:hAnsi="Calibri" w:cs="Tahoma"/>
          <w:color w:val="000000"/>
          <w:sz w:val="16"/>
          <w:szCs w:val="16"/>
        </w:rPr>
        <w:t xml:space="preserve"> definiuje się jako przedsiębiorstwo, które zatrudnia mniej niż 10 pracowników i którego roczny obrót lub roczna suma bilansowa nie przekracza 2 milionów EUR.</w:t>
      </w:r>
    </w:p>
    <w:p w:rsidR="00B14414" w:rsidRDefault="00B14414" w:rsidP="00B14414">
      <w:pPr>
        <w:pStyle w:val="Tekstpodstawowy"/>
        <w:tabs>
          <w:tab w:val="left" w:pos="708"/>
        </w:tabs>
        <w:ind w:left="-567" w:right="-709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Dane niezbędne do ustalenia kategorii przedsiębiorstwa, ustala się zgodnie z ust. 3-11 niniejszego oświadczenia.</w:t>
      </w:r>
    </w:p>
  </w:endnote>
  <w:endnote w:id="2">
    <w:p w:rsidR="00B14414" w:rsidRDefault="00B14414" w:rsidP="00B14414">
      <w:pPr>
        <w:pStyle w:val="Tekstprzypisukocowego"/>
        <w:ind w:left="-426" w:right="-567" w:hanging="142"/>
        <w:jc w:val="both"/>
        <w:rPr>
          <w:rFonts w:ascii="Calibri" w:hAnsi="Calibri" w:cs="Tahoma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  </w:t>
      </w:r>
      <w:r>
        <w:rPr>
          <w:rFonts w:ascii="Calibri" w:hAnsi="Calibri" w:cs="Tahoma"/>
          <w:sz w:val="16"/>
          <w:szCs w:val="16"/>
        </w:rPr>
        <w:t xml:space="preserve">Za </w:t>
      </w:r>
      <w:r>
        <w:rPr>
          <w:rFonts w:ascii="Calibri" w:hAnsi="Calibri" w:cs="Tahoma"/>
          <w:b/>
          <w:bCs/>
          <w:sz w:val="16"/>
          <w:szCs w:val="16"/>
        </w:rPr>
        <w:t>„przedsiębiorstwo samodzielne”</w:t>
      </w:r>
      <w:r>
        <w:rPr>
          <w:rFonts w:ascii="Calibri" w:hAnsi="Calibri" w:cs="Tahoma"/>
          <w:sz w:val="16"/>
          <w:szCs w:val="16"/>
        </w:rPr>
        <w:t xml:space="preserve"> uważa się przedsiębiorstwo: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posiada 25% lub więcej 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przedsiębiorstwo nie posiada 25 % lub więcej kapitału lub praw do głosu.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Przedsiębiorstwo to nie będzie więc przedsiębiorstwem partnerskim lub powiązanym w rozumieniu art. 3 ust. 2 i 3 przepisów załącznika I do </w:t>
      </w:r>
      <w:r>
        <w:rPr>
          <w:rFonts w:ascii="Calibri" w:hAnsi="Calibri" w:cs="Calibri"/>
          <w:sz w:val="16"/>
          <w:szCs w:val="16"/>
        </w:rPr>
        <w:t>Rozporządzenia Komisji (UE) nr 651/2014 z dnia 17 czerwca 2014 r. uznającego niektóre rodzaje pomocy za zgodne z rynkiem wewnętrznym w zastosowaniu art. 107 i 108 Traktatu.</w:t>
      </w:r>
    </w:p>
  </w:endnote>
  <w:endnote w:id="3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Za </w:t>
      </w:r>
      <w:r>
        <w:rPr>
          <w:rFonts w:ascii="Calibri" w:hAnsi="Calibri" w:cs="Tahoma"/>
          <w:b/>
          <w:bCs/>
          <w:sz w:val="16"/>
          <w:szCs w:val="16"/>
        </w:rPr>
        <w:t>„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przedsiębiorstwa partnerskie”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przedsiębiorstwa: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które posiadają 25 % lub więcej </w:t>
      </w:r>
      <w:r>
        <w:rPr>
          <w:rFonts w:ascii="Calibri" w:hAnsi="Calibri" w:cs="Tahoma"/>
          <w:sz w:val="16"/>
          <w:szCs w:val="16"/>
        </w:rPr>
        <w:t>kapitału lub praw głosu w innym przedsiębiorstwie lub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w którym inne przedsiębiorstwa posiadają 25 % lub więcej kapitału lub praw głosu oraz</w:t>
      </w:r>
    </w:p>
    <w:p w:rsidR="00B14414" w:rsidRDefault="00B14414" w:rsidP="00B14414">
      <w:pPr>
        <w:pStyle w:val="Tekstprzypisukocowego"/>
        <w:numPr>
          <w:ilvl w:val="0"/>
          <w:numId w:val="31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które nie zostały zakwalifikowane jako przedsiębiorstwa powiązane.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Gdy wartość procentu odnosząca się do kapitału lub praw głosu jest różna, należy zastosować wartość wyższą.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Tahoma"/>
          <w:color w:val="000000"/>
          <w:sz w:val="16"/>
          <w:szCs w:val="16"/>
        </w:rPr>
        <w:t>przedsiębiorstwo działające na rynku wyższego szczebla (typu „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upstream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>”) posiada, samodzielnie lub wspólnie z co najmniej jednym przedsiębiorstwem powiązanym, co najmniej 25% kapitału innego przedsiębiorstwa działającego na rynku niższego szczebla (typu „</w:t>
      </w:r>
      <w:proofErr w:type="spellStart"/>
      <w:r>
        <w:rPr>
          <w:rFonts w:ascii="Calibri" w:hAnsi="Calibri" w:cs="Tahoma"/>
          <w:color w:val="000000"/>
          <w:sz w:val="16"/>
          <w:szCs w:val="16"/>
        </w:rPr>
        <w:t>downstream</w:t>
      </w:r>
      <w:proofErr w:type="spellEnd"/>
      <w:r>
        <w:rPr>
          <w:rFonts w:ascii="Calibri" w:hAnsi="Calibri" w:cs="Tahoma"/>
          <w:color w:val="000000"/>
          <w:sz w:val="16"/>
          <w:szCs w:val="16"/>
        </w:rPr>
        <w:t xml:space="preserve">”) lub praw głosu w takim przedsiębiorstwie. 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Przedsiębiorstwo można jednak zakwalifikować jako samodzielne i w związku z tym niemające żadnych przedsiębiorstw partnerskich nawet jeśli inwestorzy wymienieni w pkt 10 oświadczenia osiągnęli lub przekroczyli pułap 25%, pod warunkiem, że nie są oni powiązani  indywidualnie ani wspólnie z danym przedsiębiorstwem. </w:t>
      </w:r>
    </w:p>
  </w:endnote>
  <w:endnote w:id="4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bCs/>
          <w:sz w:val="16"/>
          <w:szCs w:val="16"/>
        </w:rPr>
        <w:t xml:space="preserve">    „Przedsiębiorstwa powiązane” </w:t>
      </w:r>
      <w:r>
        <w:rPr>
          <w:rFonts w:ascii="Calibri" w:hAnsi="Calibri" w:cs="Tahoma"/>
          <w:sz w:val="16"/>
          <w:szCs w:val="16"/>
        </w:rPr>
        <w:t>oznaczają przedsiębiorstwa, które pozostają w jednym z poniższych związków: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większość praw głosu w innym przedsiębiorstwie w roli udziałowca/akcjonariusza lub członka;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wyznaczyć lub odwołać większość członków organu administracyjnego, zarządzającego lub nadzorczego innego przedsiębiorstwa;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ma prawo wywierać dominujący wpływ na inne przedsiębiorstwo na podstawie umowy zawartej z tym przedsiębiorstwem lub postanowień w jego statucie lub umowie spółki;</w:t>
      </w:r>
    </w:p>
    <w:p w:rsidR="00B14414" w:rsidRDefault="00B14414" w:rsidP="00B14414">
      <w:pPr>
        <w:pStyle w:val="Tekstpodstawowy"/>
        <w:widowControl w:val="0"/>
        <w:numPr>
          <w:ilvl w:val="0"/>
          <w:numId w:val="32"/>
        </w:numPr>
        <w:tabs>
          <w:tab w:val="left" w:pos="708"/>
          <w:tab w:val="right" w:pos="8789"/>
        </w:tabs>
        <w:suppressAutoHyphens/>
        <w:spacing w:after="0"/>
        <w:ind w:left="0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Przedsiębiorstwa, które pozostają w jednym ze związków opisanych w lit. a-d za pośrednictwem co najmniej jednego przedsiębiorstwa, lub jednego z inwestorów wymienionych w pkt 10 oświadczenia, również uznaje się za powiązane. 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Poza przypadkami wymienionymi w pkt 10 oświadczenia, przedsiębiorstwa nie można uznać za małe lub średnie przedsiębiorstwo, jeżeli 25% lub więcej kapitału lub praw głosu kontroluje bezpośrednio lub pośrednio, wspólnie lub indywidualnie, co najmniej jeden organ publiczny.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r>
        <w:rPr>
          <w:rFonts w:ascii="Calibri" w:hAnsi="Calibri" w:cs="Tahoma"/>
          <w:b/>
          <w:bCs/>
          <w:color w:val="000000"/>
          <w:vertAlign w:val="superscript"/>
        </w:rPr>
        <w:t xml:space="preserve">4a  </w:t>
      </w:r>
      <w:r>
        <w:rPr>
          <w:rFonts w:ascii="Calibri" w:hAnsi="Calibri" w:cs="Tahoma"/>
          <w:b/>
          <w:bCs/>
          <w:color w:val="000000"/>
          <w:sz w:val="16"/>
          <w:szCs w:val="16"/>
          <w:vertAlign w:val="superscript"/>
        </w:rPr>
        <w:t xml:space="preserve">  </w:t>
      </w:r>
      <w:r>
        <w:rPr>
          <w:rFonts w:ascii="Calibri" w:hAnsi="Calibri" w:cs="Tahoma"/>
          <w:color w:val="000000"/>
          <w:sz w:val="16"/>
          <w:szCs w:val="16"/>
        </w:rPr>
        <w:t>Za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 xml:space="preserve"> „przedsiębiorstwa powiązane”</w:t>
      </w:r>
      <w:r>
        <w:rPr>
          <w:rFonts w:ascii="Calibri" w:hAnsi="Calibri" w:cs="Tahoma"/>
          <w:color w:val="000000"/>
          <w:sz w:val="16"/>
          <w:szCs w:val="16"/>
        </w:rPr>
        <w:t xml:space="preserve"> uważa się przedsiębiorstwa pozostające we wskazanym powyżej związku z: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jednym lub kilkoma przedsiębiorstwami,</w:t>
      </w:r>
    </w:p>
    <w:p w:rsidR="00B14414" w:rsidRDefault="00B14414" w:rsidP="00B14414">
      <w:pPr>
        <w:pStyle w:val="Tekstprzypisukocowego"/>
        <w:numPr>
          <w:ilvl w:val="2"/>
          <w:numId w:val="33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podmiotami, o których mowa w pkt 10 oświadczenia, </w:t>
      </w:r>
    </w:p>
    <w:p w:rsidR="00B14414" w:rsidRDefault="00B14414" w:rsidP="00B14414">
      <w:pPr>
        <w:pStyle w:val="Tekstpodstawowy"/>
        <w:widowControl w:val="0"/>
        <w:numPr>
          <w:ilvl w:val="2"/>
          <w:numId w:val="33"/>
        </w:numPr>
        <w:tabs>
          <w:tab w:val="left" w:pos="708"/>
          <w:tab w:val="right" w:pos="8789"/>
        </w:tabs>
        <w:suppressAutoHyphens/>
        <w:spacing w:after="0"/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osobą fizyczną lub grupą osób fizycznych działających wspólnie, jeżeli prowadzą one swoją działalność lub część działalności na tym samym rynku właściwym lub rynkach pokrewnych.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Za „</w:t>
      </w:r>
      <w:r>
        <w:rPr>
          <w:rFonts w:ascii="Calibri" w:hAnsi="Calibri" w:cs="Tahoma"/>
          <w:b/>
          <w:bCs/>
          <w:sz w:val="16"/>
          <w:szCs w:val="16"/>
        </w:rPr>
        <w:t>rynek pokrewny</w:t>
      </w:r>
      <w:r>
        <w:rPr>
          <w:rFonts w:ascii="Calibri" w:hAnsi="Calibri" w:cs="Tahoma"/>
          <w:sz w:val="16"/>
          <w:szCs w:val="16"/>
        </w:rPr>
        <w:t>” uważa się rynek dla danego produktu lub usługi znajdujący się bezpośrednio na wyższym lub niższym szczeblu rynku w stosunku do rynku właściwego.</w:t>
      </w:r>
    </w:p>
  </w:endnote>
  <w:endnote w:id="5"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color w:val="000000"/>
          <w:sz w:val="16"/>
          <w:szCs w:val="16"/>
          <w:lang w:val="x-none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sz w:val="16"/>
          <w:szCs w:val="16"/>
        </w:rPr>
        <w:t xml:space="preserve">    W przypadku, gdy Wnioskodawca pozostaje z innym przedsiębiorcą w związku przedsiębiorstw partnerskich bądź powiązanych, Wnioskodawca wypełnia Załączniki a, b, c; a następnie dokonuje obliczenia odpowiednio </w:t>
      </w:r>
      <w:r>
        <w:rPr>
          <w:rFonts w:ascii="Calibri" w:hAnsi="Calibri" w:cs="Tahoma"/>
          <w:b/>
          <w:bCs/>
          <w:sz w:val="16"/>
          <w:szCs w:val="16"/>
        </w:rPr>
        <w:t>skumulowanych danych tych przedsiębiorców ze swoimi danymi</w:t>
      </w:r>
      <w:r>
        <w:rPr>
          <w:rFonts w:ascii="Calibri" w:hAnsi="Calibri" w:cs="Tahoma"/>
          <w:sz w:val="16"/>
          <w:szCs w:val="16"/>
        </w:rPr>
        <w:t>, zgodnie z załącznikiem I do Rozporządzenia Komisji (UE) nr 651/2014 z dnia 17 czerwca 2014 r. uznającego niektóre rodzaje pomocy za zgodne z rynkiem wewnętrznym w zastosowaniu art. 107 i 108 Traktatu: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color w:val="000000"/>
          <w:sz w:val="16"/>
          <w:szCs w:val="16"/>
          <w:u w:val="single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przedsiębiorstwa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samodzielnego</w:t>
      </w:r>
      <w:r>
        <w:rPr>
          <w:rFonts w:ascii="Calibri" w:hAnsi="Calibri" w:cs="Tahoma"/>
          <w:color w:val="000000"/>
          <w:sz w:val="16"/>
          <w:szCs w:val="16"/>
        </w:rPr>
        <w:t xml:space="preserve"> dane dotyczące zatrudnienia oraz wielkości obrotu i bilansu, ustalane są wyłącznie na podstawie jego ksiąg rachunkowych.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partnerskich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W przypadku przedsiębiorstw posiadających nawzajem akacje/udziały/prawa głosu (cross-holding) stosuje się wyższy procent.</w:t>
      </w:r>
    </w:p>
    <w:p w:rsidR="00B14414" w:rsidRDefault="00B14414" w:rsidP="00B14414">
      <w:pPr>
        <w:pStyle w:val="Tekstprzypisukocowego"/>
        <w:numPr>
          <w:ilvl w:val="0"/>
          <w:numId w:val="34"/>
        </w:numPr>
        <w:ind w:left="0" w:right="-567" w:hanging="284"/>
        <w:jc w:val="both"/>
        <w:rPr>
          <w:rFonts w:ascii="Calibri" w:hAnsi="Calibri" w:cs="Tahoma"/>
          <w:b/>
          <w:bCs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 przypadku przedsiębiorstw </w:t>
      </w:r>
      <w:r>
        <w:rPr>
          <w:rFonts w:ascii="Calibri" w:hAnsi="Calibri" w:cs="Tahoma"/>
          <w:b/>
          <w:bCs/>
          <w:color w:val="000000"/>
          <w:sz w:val="16"/>
          <w:szCs w:val="16"/>
        </w:rPr>
        <w:t>powiązanych</w:t>
      </w:r>
      <w:r>
        <w:rPr>
          <w:rFonts w:ascii="Calibri" w:hAnsi="Calibri" w:cs="Tahoma"/>
          <w:color w:val="000000"/>
          <w:sz w:val="16"/>
          <w:szCs w:val="16"/>
        </w:rPr>
        <w:t>, do danych przedsiębiorstwa Wnioskodawcy dotyczących zatrudnienia oraz danych dotyczących wielkości obrotu i bilansu dodaje się w 100% dane przedsiębiorstwa powiązanego.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Jeżeli w dniu zamknięcia ksiąg rachunkowych dane przedsiębiorstwo stwierdza, że w skali rocznej przekroczyło pułapy zatrudnienia lub pułapy finansowe, lub spadło poniżej tych pułapów, uzyskanie lub utrata statusu średniego, małego lub mikroprzedsiębiorstwa następuje tylko wówczas, gdy zjawisko to powtórzy się w ciągu dwóch kolejnych okresów obrachunkowych.</w:t>
      </w:r>
    </w:p>
    <w:p w:rsidR="00B14414" w:rsidRDefault="00B14414" w:rsidP="00B14414">
      <w:pPr>
        <w:pStyle w:val="Tekstprzypisukocowego"/>
        <w:ind w:left="-567" w:right="-567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W przypadku nowo utworzonych przedsiębiorstw, których księgi rachunkowe nie zostały jeszcze zatwierdzone, odpowiednie dane pochodzą z szacunków dokonanych w dobrej wierze w trakcie roku obrotowego. </w:t>
      </w:r>
    </w:p>
  </w:endnote>
  <w:endnote w:id="6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sz w:val="16"/>
          <w:szCs w:val="16"/>
        </w:rPr>
        <w:t xml:space="preserve">   </w:t>
      </w:r>
      <w:r>
        <w:rPr>
          <w:rFonts w:ascii="Calibri" w:hAnsi="Calibri" w:cs="Tahoma"/>
          <w:b/>
          <w:sz w:val="16"/>
          <w:szCs w:val="16"/>
        </w:rPr>
        <w:t>Liczba personelu</w:t>
      </w:r>
      <w:r>
        <w:rPr>
          <w:rFonts w:ascii="Calibri" w:hAnsi="Calibri" w:cs="Tahoma"/>
          <w:sz w:val="16"/>
          <w:szCs w:val="16"/>
        </w:rPr>
        <w:t xml:space="preserve">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pracownicy;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osoby pracujące dla przedsiębiorstwa, podlegające mu i uważane za pracowników na mocy prawa krajowego;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właściciele-kierownicy; </w:t>
      </w:r>
    </w:p>
    <w:p w:rsidR="00B14414" w:rsidRDefault="00B14414" w:rsidP="00B14414">
      <w:pPr>
        <w:pStyle w:val="Tekstpodstawowy"/>
        <w:widowControl w:val="0"/>
        <w:numPr>
          <w:ilvl w:val="0"/>
          <w:numId w:val="35"/>
        </w:numPr>
        <w:tabs>
          <w:tab w:val="left" w:pos="708"/>
          <w:tab w:val="right" w:pos="8789"/>
        </w:tabs>
        <w:suppressAutoHyphens/>
        <w:spacing w:after="0"/>
        <w:ind w:left="142" w:right="-567"/>
        <w:jc w:val="both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 xml:space="preserve">partnerzy prowadzący regularną działalność w przedsiębiorstwie i czerpiący z niego korzyści finansowe. </w:t>
      </w:r>
    </w:p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color w:val="000000"/>
          <w:sz w:val="16"/>
          <w:szCs w:val="16"/>
        </w:rPr>
      </w:pPr>
      <w:r>
        <w:rPr>
          <w:rFonts w:ascii="Calibri" w:hAnsi="Calibri" w:cs="Tahoma"/>
          <w:color w:val="000000"/>
          <w:sz w:val="16"/>
          <w:szCs w:val="16"/>
        </w:rPr>
        <w:t>Praktykanci lub studenci odbywający szkolenie zawodowe na podstawie umowy o praktyce lub szkoleniu zawodowym nie wchodzą w skład personelu. Nie wlicza się okresu trwania urlopu macierzyńskiego ani wychowawczego.</w:t>
      </w:r>
    </w:p>
  </w:endnote>
  <w:endnote w:id="7">
    <w:p w:rsidR="00B14414" w:rsidRDefault="00B14414" w:rsidP="00B14414">
      <w:pPr>
        <w:pStyle w:val="Tekstpodstawowy"/>
        <w:widowControl w:val="0"/>
        <w:tabs>
          <w:tab w:val="left" w:pos="708"/>
        </w:tabs>
        <w:ind w:left="-567" w:right="-567"/>
        <w:rPr>
          <w:rFonts w:ascii="Calibri" w:hAnsi="Calibri" w:cs="Tahoma"/>
          <w:sz w:val="16"/>
          <w:szCs w:val="16"/>
        </w:rPr>
      </w:pPr>
      <w:r>
        <w:rPr>
          <w:rStyle w:val="Odwoanieprzypisukocowego"/>
          <w:rFonts w:ascii="Calibri" w:hAnsi="Calibri" w:cs="Tahoma"/>
          <w:b/>
        </w:rPr>
        <w:endnoteRef/>
      </w:r>
      <w:r>
        <w:rPr>
          <w:rFonts w:ascii="Calibri" w:hAnsi="Calibri" w:cs="Tahoma"/>
          <w:b/>
          <w:sz w:val="16"/>
          <w:szCs w:val="16"/>
        </w:rPr>
        <w:t xml:space="preserve">    </w:t>
      </w:r>
      <w:r>
        <w:rPr>
          <w:rFonts w:ascii="Calibri" w:hAnsi="Calibri" w:cs="Tahoma"/>
          <w:sz w:val="16"/>
          <w:szCs w:val="16"/>
        </w:rPr>
        <w:t>W rozumieniu przepisów art. 28 IV Dyrektywy Rady (78/660/EWC) z dnia 25 lipca 1978 r. wydanej na podstawie art. 54 ust. 3 lit. g) Traktatu, w sprawie nowych sprawozdań finansowych niektórych rodzajów spółek - na obroty ze sprzedaży netto składają się sumy uzyskane ze sprzedaży produktów i świadczenia usług w ramach zwykłej działalności operacyjnej spółki, po odliczeniu rabatów oraz podatku od towarów i usług i innych podatków bezpośrednio związanych z obrotem.</w:t>
      </w:r>
    </w:p>
  </w:endnote>
  <w:endnote w:id="8">
    <w:p w:rsidR="00814B76" w:rsidRDefault="00814B76" w:rsidP="00814B76">
      <w:pPr>
        <w:ind w:left="-284" w:right="-567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Calibri" w:hAnsi="Calibri" w:cs="Tahoma"/>
          <w:b/>
          <w:vertAlign w:val="superscript"/>
        </w:rPr>
        <w:endnoteRef/>
      </w:r>
      <w:r>
        <w:rPr>
          <w:rFonts w:ascii="Calibri" w:hAnsi="Calibri" w:cs="Tahoma"/>
        </w:rPr>
        <w:t xml:space="preserve">    </w:t>
      </w:r>
      <w:r>
        <w:rPr>
          <w:rFonts w:ascii="Calibri" w:hAnsi="Calibri" w:cs="Tahoma"/>
          <w:sz w:val="16"/>
          <w:szCs w:val="16"/>
        </w:rPr>
        <w:t>W tej kategorii mieścić się będą np. fundusze inwestycyjne, fundusze emerytalne.</w:t>
      </w:r>
    </w:p>
    <w:p w:rsidR="00814B76" w:rsidRDefault="00814B76" w:rsidP="00814B76">
      <w:pPr>
        <w:jc w:val="both"/>
        <w:rPr>
          <w:rFonts w:ascii="Tahoma" w:hAnsi="Tahoma" w:cs="Tahoma"/>
          <w:sz w:val="16"/>
          <w:szCs w:val="16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a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Dane Wnioskodawcy pozostającego w układzie </w:t>
      </w:r>
    </w:p>
    <w:p w:rsidR="00814B76" w:rsidRPr="007C3C63" w:rsidRDefault="00814B76" w:rsidP="00814B76">
      <w:pPr>
        <w:jc w:val="center"/>
        <w:rPr>
          <w:ins w:id="0" w:author="grzegorz.sparzak" w:date="2010-07-05T13:42:00Z"/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przedsiębiorstw/ podmiotów partnerskich lub powiązanych</w:t>
      </w:r>
    </w:p>
    <w:p w:rsidR="00814B76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1843"/>
        <w:gridCol w:w="1984"/>
      </w:tblGrid>
      <w:tr w:rsidR="00814B76" w:rsidRPr="00472F1B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Wnioskodawca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</w:t>
            </w:r>
          </w:p>
          <w:p w:rsidR="00814B76" w:rsidRPr="00472F1B" w:rsidRDefault="00814B76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3A365E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272C58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 w:rsidP="00645D98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3A365E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272C58">
              <w:rPr>
                <w:rFonts w:ascii="Calibri" w:hAnsi="Calibri" w:cs="Tahoma"/>
                <w:sz w:val="20"/>
                <w:szCs w:val="20"/>
              </w:rPr>
              <w:t>2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3A365E" w:rsidP="00272C58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202</w:t>
            </w:r>
            <w:r w:rsidR="00272C58">
              <w:rPr>
                <w:rFonts w:ascii="Calibri" w:hAnsi="Calibri" w:cs="Tahoma"/>
              </w:rPr>
              <w:t>1</w:t>
            </w:r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2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right"/>
        <w:rPr>
          <w:rFonts w:ascii="Calibri" w:hAnsi="Calibri" w:cs="Tahoma"/>
          <w:b/>
          <w:bCs/>
          <w:sz w:val="20"/>
          <w:szCs w:val="20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Pr="007C3C63" w:rsidRDefault="00814B76" w:rsidP="00814B76">
      <w:pPr>
        <w:pStyle w:val="Tekstprzypisukocowego"/>
        <w:jc w:val="both"/>
        <w:rPr>
          <w:rFonts w:ascii="Calibri" w:hAnsi="Calibri" w:cs="Tahoma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Default="00814B76" w:rsidP="00814B76">
      <w:pPr>
        <w:ind w:left="142" w:hanging="142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DF227C" w:rsidRDefault="00DF227C" w:rsidP="00472F1B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472F1B">
      <w:pPr>
        <w:jc w:val="center"/>
        <w:rPr>
          <w:rFonts w:ascii="Calibri" w:hAnsi="Calibri" w:cs="Tahoma"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Załącznik </w:t>
      </w:r>
      <w:r w:rsidRPr="007C3C63">
        <w:rPr>
          <w:rFonts w:ascii="Calibri" w:hAnsi="Calibri" w:cs="Tahoma"/>
          <w:bCs/>
          <w:sz w:val="22"/>
          <w:szCs w:val="22"/>
        </w:rPr>
        <w:t xml:space="preserve">……. </w:t>
      </w:r>
      <w:r w:rsidRPr="007C3C63">
        <w:rPr>
          <w:rFonts w:ascii="Calibri" w:hAnsi="Calibri" w:cs="Tahoma"/>
          <w:b/>
          <w:bCs/>
          <w:sz w:val="22"/>
          <w:szCs w:val="22"/>
        </w:rPr>
        <w:t>b*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partnerskie</w:t>
      </w:r>
    </w:p>
    <w:p w:rsidR="00814B76" w:rsidRDefault="00814B76" w:rsidP="00814B76">
      <w:pPr>
        <w:keepNext/>
        <w:jc w:val="both"/>
        <w:outlineLvl w:val="1"/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7"/>
        <w:gridCol w:w="1814"/>
        <w:gridCol w:w="1843"/>
        <w:gridCol w:w="1842"/>
      </w:tblGrid>
      <w:tr w:rsidR="00814B76" w:rsidRPr="00472F1B">
        <w:trPr>
          <w:cantSplit/>
          <w:trHeight w:val="40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partnerski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</w:tr>
      <w:tr w:rsidR="00814B76" w:rsidRPr="00472F1B">
        <w:trPr>
          <w:cantSplit/>
          <w:trHeight w:val="34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Udział w kapitale lub prawie głosu 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57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272C58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272C58">
              <w:rPr>
                <w:rFonts w:ascii="Calibri" w:hAnsi="Calibri" w:cs="Tahoma"/>
                <w:sz w:val="20"/>
                <w:szCs w:val="20"/>
              </w:rPr>
              <w:t>2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272C58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3A365E">
              <w:rPr>
                <w:rFonts w:ascii="Calibri" w:hAnsi="Calibri" w:cs="Tahoma"/>
              </w:rPr>
              <w:t>2</w:t>
            </w:r>
            <w:r w:rsidR="00272C58">
              <w:rPr>
                <w:rFonts w:ascii="Calibri" w:hAnsi="Calibri" w:cs="Tahoma"/>
              </w:rPr>
              <w:t>1</w:t>
            </w:r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93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12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39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18"/>
          <w:szCs w:val="18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  <w:lang w:val="x-none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rPr>
          <w:rFonts w:ascii="Calibri" w:hAnsi="Calibri" w:cs="Tahoma"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kolejny numer zgodnie z oznaczeniem w punkcie 4 </w:t>
      </w:r>
      <w:r w:rsidRPr="00DF227C">
        <w:rPr>
          <w:rFonts w:ascii="Calibri" w:hAnsi="Calibri" w:cs="Tahoma"/>
          <w:i/>
          <w:sz w:val="16"/>
          <w:szCs w:val="16"/>
        </w:rPr>
        <w:t>Oświadczenia o spełnianiu kryteriów MŚP</w:t>
      </w:r>
      <w:r w:rsidRPr="00DF227C">
        <w:rPr>
          <w:rFonts w:ascii="Calibri" w:hAnsi="Calibri" w:cs="Tahoma"/>
          <w:sz w:val="16"/>
          <w:szCs w:val="16"/>
        </w:rPr>
        <w:t xml:space="preserve"> przedsiębiorstwa/podmiotu partnerskiego 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645D98" w:rsidRDefault="00645D98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</w:t>
      </w:r>
      <w:r w:rsidRPr="007C3C63">
        <w:rPr>
          <w:rFonts w:ascii="Calibri" w:hAnsi="Calibri" w:cs="Tahoma"/>
          <w:i/>
          <w:iCs/>
          <w:sz w:val="22"/>
          <w:szCs w:val="22"/>
        </w:rPr>
        <w:t xml:space="preserve"> </w:t>
      </w:r>
      <w:r w:rsidRPr="007C3C63">
        <w:rPr>
          <w:rFonts w:ascii="Calibri" w:hAnsi="Calibri" w:cs="Tahoma"/>
          <w:b/>
          <w:bCs/>
          <w:sz w:val="22"/>
          <w:szCs w:val="22"/>
        </w:rPr>
        <w:t>c *</w:t>
      </w:r>
    </w:p>
    <w:p w:rsidR="00814B76" w:rsidRPr="007C3C63" w:rsidRDefault="00814B76" w:rsidP="00814B76">
      <w:pPr>
        <w:jc w:val="center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jc w:val="both"/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Przedsiębiorstwa/podmioty powiązane</w:t>
      </w:r>
    </w:p>
    <w:p w:rsidR="00814B76" w:rsidRDefault="00814B76" w:rsidP="00814B76">
      <w:pPr>
        <w:jc w:val="right"/>
        <w:rPr>
          <w:rFonts w:ascii="Calibri" w:hAnsi="Calibri" w:cs="Tahoma"/>
          <w:b/>
          <w:b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DF227C" w:rsidRDefault="00DF227C" w:rsidP="00814B76">
      <w:pPr>
        <w:rPr>
          <w:rFonts w:ascii="Calibri" w:hAnsi="Calibri" w:cs="Tahoma"/>
          <w:sz w:val="22"/>
          <w:szCs w:val="22"/>
        </w:rPr>
      </w:pPr>
    </w:p>
    <w:tbl>
      <w:tblPr>
        <w:tblW w:w="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843"/>
        <w:gridCol w:w="1843"/>
        <w:gridCol w:w="1842"/>
      </w:tblGrid>
      <w:tr w:rsidR="00814B76" w:rsidRPr="00472F1B">
        <w:trPr>
          <w:cantSplit/>
          <w:trHeight w:val="45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Przedsiębiorstwo/ podmiot powiązany 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(pełna nazwa zgodnie z dokumentem rejestrowym</w:t>
            </w:r>
            <w:r w:rsidRPr="00472F1B"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 xml:space="preserve"> oraz adres siedziby</w:t>
            </w: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)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…………………………………………………………………………………………………………………………………..…………………………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rozpoczęcia działalności </w:t>
            </w:r>
            <w:r w:rsidRPr="00472F1B">
              <w:rPr>
                <w:rFonts w:ascii="Calibri" w:hAnsi="Calibri" w:cs="Tahoma"/>
                <w:bCs/>
                <w:i/>
                <w:sz w:val="20"/>
                <w:szCs w:val="20"/>
              </w:rPr>
              <w:t>(miesiąc, rok)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Tahoma"/>
                <w:bCs/>
                <w:sz w:val="20"/>
                <w:szCs w:val="20"/>
              </w:rPr>
              <w:t>…………………………………………………………………………….…………</w:t>
            </w:r>
          </w:p>
        </w:tc>
      </w:tr>
      <w:tr w:rsidR="00814B76" w:rsidRPr="00472F1B">
        <w:trPr>
          <w:cantSplit/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Udział w kapitale lub prawie głosu</w:t>
            </w:r>
          </w:p>
          <w:p w:rsidR="00814B76" w:rsidRPr="00472F1B" w:rsidRDefault="00814B76">
            <w:pPr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 w:rsidRPr="00472F1B">
              <w:rPr>
                <w:rFonts w:ascii="Calibri" w:hAnsi="Calibri" w:cs="Tahoma"/>
                <w:i/>
                <w:iCs/>
                <w:sz w:val="20"/>
                <w:szCs w:val="20"/>
              </w:rPr>
              <w:t>(w procentach)</w:t>
            </w: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:rsidR="00814B76" w:rsidRPr="00472F1B" w:rsidRDefault="00814B76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6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3"/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>Dane stosowane do określenia kategorii MŚP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 xml:space="preserve"> 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ostatnim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rPr>
                <w:rFonts w:ascii="Calibri" w:hAnsi="Calibri" w:cs="Tahoma"/>
                <w:sz w:val="20"/>
                <w:szCs w:val="20"/>
              </w:rPr>
            </w:pPr>
          </w:p>
          <w:p w:rsidR="00645D98" w:rsidRDefault="00645D9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272C58">
              <w:rPr>
                <w:rFonts w:ascii="Calibri" w:hAnsi="Calibri" w:cs="Tahoma"/>
                <w:sz w:val="20"/>
                <w:szCs w:val="20"/>
              </w:rPr>
              <w:t>3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sz w:val="20"/>
                <w:szCs w:val="20"/>
              </w:rPr>
              <w:t>W poprzednim okresie sprawozdawczym</w:t>
            </w: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814B76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814B76" w:rsidRPr="00472F1B" w:rsidRDefault="00645D98" w:rsidP="00272C58">
            <w:pPr>
              <w:pStyle w:val="Tekstpodstawowy2"/>
              <w:spacing w:line="276" w:lineRule="auto"/>
              <w:contextualSpacing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202</w:t>
            </w:r>
            <w:r w:rsidR="00272C58">
              <w:rPr>
                <w:rFonts w:ascii="Calibri" w:hAnsi="Calibri" w:cs="Tahoma"/>
                <w:sz w:val="20"/>
                <w:szCs w:val="20"/>
              </w:rPr>
              <w:t>2</w:t>
            </w:r>
            <w:r w:rsidR="00814B76" w:rsidRPr="00472F1B">
              <w:rPr>
                <w:rFonts w:ascii="Calibri" w:hAnsi="Calibri" w:cs="Tahoma"/>
                <w:sz w:val="20"/>
                <w:szCs w:val="20"/>
              </w:rPr>
              <w:t xml:space="preserve">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 w:rsidRPr="00472F1B">
              <w:rPr>
                <w:rFonts w:ascii="Calibri" w:hAnsi="Calibri" w:cs="Tahoma"/>
              </w:rPr>
              <w:t>W okresie sprawozdawczym za drugi rok wstecz od ostatniego okresu sprawozdawczego</w:t>
            </w:r>
          </w:p>
          <w:p w:rsidR="00814B76" w:rsidRPr="00472F1B" w:rsidRDefault="00645D98" w:rsidP="00272C58">
            <w:pPr>
              <w:pStyle w:val="Tekstprzypisudolnego"/>
              <w:spacing w:line="276" w:lineRule="auto"/>
              <w:contextualSpacing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  <w:r w:rsidR="003A365E">
              <w:rPr>
                <w:rFonts w:ascii="Calibri" w:hAnsi="Calibri" w:cs="Tahoma"/>
              </w:rPr>
              <w:t>2</w:t>
            </w:r>
            <w:r w:rsidR="00272C58">
              <w:rPr>
                <w:rFonts w:ascii="Calibri" w:hAnsi="Calibri" w:cs="Tahoma"/>
              </w:rPr>
              <w:t>1</w:t>
            </w:r>
            <w:bookmarkStart w:id="1" w:name="_GoBack"/>
            <w:bookmarkEnd w:id="1"/>
            <w:r w:rsidR="00814B76" w:rsidRPr="00472F1B">
              <w:rPr>
                <w:rFonts w:ascii="Calibri" w:hAnsi="Calibri" w:cs="Tahoma"/>
              </w:rPr>
              <w:t xml:space="preserve"> rok</w:t>
            </w:r>
          </w:p>
        </w:tc>
      </w:tr>
      <w:tr w:rsidR="00814B76" w:rsidRPr="00472F1B">
        <w:trPr>
          <w:cantSplit/>
          <w:trHeight w:val="8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Wielkość zatrudnienia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82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Obroty ze sprzedaży netto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4B76" w:rsidRPr="00472F1B">
        <w:trPr>
          <w:cantSplit/>
          <w:trHeight w:val="9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  <w:vertAlign w:val="superscript"/>
              </w:rPr>
            </w:pPr>
            <w:r w:rsidRPr="00472F1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Suma aktywów bilansu </w:t>
            </w:r>
            <w:r w:rsidRPr="00472F1B">
              <w:rPr>
                <w:rFonts w:ascii="Calibri" w:hAnsi="Calibri" w:cs="Tahoma"/>
                <w:b/>
                <w:bCs/>
                <w:sz w:val="20"/>
                <w:szCs w:val="20"/>
                <w:vertAlign w:val="superscript"/>
              </w:rPr>
              <w:t>1</w:t>
            </w:r>
          </w:p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(w tys. EUR na koniec roku obrotowego</w:t>
            </w:r>
            <w:r w:rsidRPr="00472F1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72F1B">
              <w:rPr>
                <w:rFonts w:ascii="Calibri" w:hAnsi="Calibri" w:cs="Arial"/>
                <w:i/>
                <w:sz w:val="20"/>
                <w:szCs w:val="20"/>
              </w:rPr>
              <w:t>według średniego kursu NBP na dzień sporządzania sprawozdania</w:t>
            </w:r>
            <w:r w:rsidRPr="00472F1B">
              <w:rPr>
                <w:rFonts w:ascii="Calibri" w:hAnsi="Calibr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B76" w:rsidRPr="00472F1B" w:rsidRDefault="00814B76">
            <w:pPr>
              <w:spacing w:line="276" w:lineRule="auto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rzypisukocowego"/>
        <w:jc w:val="both"/>
        <w:rPr>
          <w:rFonts w:ascii="Calibri" w:hAnsi="Calibri" w:cs="Tahoma"/>
          <w:b/>
          <w:sz w:val="22"/>
          <w:szCs w:val="22"/>
        </w:rPr>
      </w:pPr>
    </w:p>
    <w:p w:rsidR="00814B76" w:rsidRDefault="00814B76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  <w:vertAlign w:val="superscript"/>
        </w:rPr>
        <w:t>1</w:t>
      </w:r>
      <w:r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DF227C" w:rsidRPr="00DF227C" w:rsidRDefault="00DF227C" w:rsidP="00DF227C">
      <w:pPr>
        <w:jc w:val="both"/>
        <w:rPr>
          <w:rFonts w:ascii="Calibri" w:hAnsi="Calibri" w:cs="Tahoma"/>
          <w:i/>
          <w:iCs/>
          <w:sz w:val="16"/>
          <w:szCs w:val="16"/>
        </w:rPr>
      </w:pPr>
      <w:r w:rsidRPr="00DF227C">
        <w:rPr>
          <w:rFonts w:ascii="Calibri" w:hAnsi="Calibri" w:cs="Tahoma"/>
          <w:sz w:val="16"/>
          <w:szCs w:val="16"/>
        </w:rPr>
        <w:t xml:space="preserve">* Należy wpisać </w:t>
      </w:r>
      <w:r w:rsidRPr="00DF227C">
        <w:rPr>
          <w:rFonts w:ascii="Calibri" w:hAnsi="Calibri" w:cs="Tahoma"/>
          <w:iCs/>
          <w:sz w:val="16"/>
          <w:szCs w:val="16"/>
        </w:rPr>
        <w:t xml:space="preserve">kolejny numer zgodnie z oznaczeniem w punkcie  5  </w:t>
      </w:r>
      <w:r w:rsidRPr="00DF227C">
        <w:rPr>
          <w:rFonts w:ascii="Calibri" w:hAnsi="Calibri" w:cs="Tahoma"/>
          <w:i/>
          <w:iCs/>
          <w:sz w:val="16"/>
          <w:szCs w:val="16"/>
        </w:rPr>
        <w:t>Oświadczenia o spełnianiu kryteriów MŚP</w:t>
      </w:r>
      <w:r w:rsidRPr="00DF227C">
        <w:rPr>
          <w:rFonts w:ascii="Calibri" w:hAnsi="Calibri" w:cs="Tahoma"/>
          <w:iCs/>
          <w:sz w:val="16"/>
          <w:szCs w:val="16"/>
        </w:rPr>
        <w:t xml:space="preserve"> przedsiębiorstwa/podmiotu powiązanego</w:t>
      </w:r>
    </w:p>
    <w:p w:rsidR="00DF227C" w:rsidRDefault="00DF227C" w:rsidP="00814B76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Załącznik ……. d *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DO OŚWIADCZENIA O SPEŁNIANIU KRYTERIÓW MŚP</w:t>
      </w:r>
    </w:p>
    <w:p w:rsidR="00814B76" w:rsidRPr="007C3C63" w:rsidRDefault="00814B76" w:rsidP="00814B76">
      <w:pPr>
        <w:rPr>
          <w:rFonts w:ascii="Calibri" w:hAnsi="Calibri" w:cs="Tahoma"/>
          <w:b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>Oświadczenie Wnioskodawcy o nabyciu statusu MŚP w okresie poprzedzającym</w:t>
      </w:r>
    </w:p>
    <w:p w:rsidR="00814B76" w:rsidRPr="007C3C63" w:rsidRDefault="00814B76" w:rsidP="00814B76">
      <w:pPr>
        <w:jc w:val="center"/>
        <w:rPr>
          <w:rFonts w:ascii="Calibri" w:hAnsi="Calibri" w:cs="Tahoma"/>
          <w:b/>
          <w:i/>
          <w:sz w:val="22"/>
          <w:szCs w:val="22"/>
        </w:rPr>
      </w:pPr>
      <w:r w:rsidRPr="007C3C63">
        <w:rPr>
          <w:rFonts w:ascii="Calibri" w:hAnsi="Calibri" w:cs="Tahoma"/>
          <w:b/>
          <w:bCs/>
          <w:sz w:val="22"/>
          <w:szCs w:val="22"/>
        </w:rPr>
        <w:t xml:space="preserve"> 3 ostatnie zamknięte okresy sprawozdawcze</w:t>
      </w:r>
    </w:p>
    <w:p w:rsidR="00814B76" w:rsidRDefault="00814B76" w:rsidP="00814B76">
      <w:pPr>
        <w:spacing w:line="360" w:lineRule="auto"/>
        <w:rPr>
          <w:rFonts w:ascii="Calibri" w:hAnsi="Calibri" w:cs="Tahoma"/>
          <w:bCs/>
          <w:sz w:val="22"/>
          <w:szCs w:val="22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W związku z ubieganiem się o przyznanie pożyczki z ………………………………………………………………….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sz w:val="22"/>
          <w:szCs w:val="22"/>
          <w:vertAlign w:val="superscript"/>
        </w:rPr>
      </w:pPr>
      <w:r w:rsidRPr="007C3C63">
        <w:rPr>
          <w:rFonts w:ascii="Calibri" w:hAnsi="Calibri" w:cs="Tahoma"/>
          <w:bCs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(Nazwa Funduszu)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  <w:vertAlign w:val="superscript"/>
        </w:rPr>
      </w:pP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...................................................................................................</w:t>
      </w:r>
      <w:r w:rsidRPr="007C3C63">
        <w:rPr>
          <w:rFonts w:ascii="Calibri" w:hAnsi="Calibri" w:cs="Tahoma"/>
          <w:bCs/>
          <w:sz w:val="22"/>
          <w:szCs w:val="22"/>
        </w:rPr>
        <w:t>..................................................</w:t>
      </w:r>
    </w:p>
    <w:p w:rsidR="00814B76" w:rsidRPr="007C3C63" w:rsidRDefault="00814B76" w:rsidP="00814B76">
      <w:pPr>
        <w:spacing w:line="276" w:lineRule="auto"/>
        <w:jc w:val="center"/>
        <w:rPr>
          <w:rFonts w:ascii="Calibri" w:hAnsi="Calibri" w:cs="Tahoma"/>
          <w:bCs/>
          <w:i/>
          <w:iCs/>
          <w:sz w:val="22"/>
          <w:szCs w:val="22"/>
        </w:rPr>
      </w:pPr>
      <w:r w:rsidRPr="007C3C63">
        <w:rPr>
          <w:rFonts w:ascii="Calibri" w:hAnsi="Calibri" w:cs="Tahoma"/>
          <w:bCs/>
          <w:i/>
          <w:iCs/>
          <w:sz w:val="22"/>
          <w:szCs w:val="22"/>
        </w:rPr>
        <w:t xml:space="preserve"> (pełna nazwa Wnioskodawcy zgodnie z dokumentem rejestrowym oraz adres siedziby)</w:t>
      </w:r>
    </w:p>
    <w:p w:rsidR="00814B76" w:rsidRPr="007C3C63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Pr="007C3C63" w:rsidRDefault="00814B76" w:rsidP="00814B76">
      <w:pPr>
        <w:jc w:val="both"/>
        <w:rPr>
          <w:rFonts w:ascii="Calibri" w:hAnsi="Calibri" w:cs="Tahoma"/>
          <w:bCs/>
          <w:sz w:val="22"/>
          <w:szCs w:val="22"/>
        </w:rPr>
      </w:pPr>
      <w:r w:rsidRPr="007C3C63">
        <w:rPr>
          <w:rFonts w:ascii="Calibri" w:hAnsi="Calibri" w:cs="Tahoma"/>
          <w:bCs/>
          <w:sz w:val="22"/>
          <w:szCs w:val="22"/>
        </w:rPr>
        <w:t>oświadcza, że w oparciu o dane poprzedzające 3 ostatnie zatwierdzone okresy rozliczeniowe nabył status: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sz w:val="22"/>
          <w:szCs w:val="22"/>
        </w:rPr>
      </w:pP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mikroprzedsiębiorstwa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małego przedsiębiorstwa</w:t>
      </w:r>
    </w:p>
    <w:p w:rsidR="00DF227C" w:rsidRPr="007C3C63" w:rsidRDefault="00DF227C" w:rsidP="00DF227C">
      <w:pPr>
        <w:pStyle w:val="Akapitzlist"/>
        <w:numPr>
          <w:ilvl w:val="0"/>
          <w:numId w:val="37"/>
        </w:numPr>
        <w:tabs>
          <w:tab w:val="right" w:pos="0"/>
          <w:tab w:val="right" w:pos="567"/>
        </w:tabs>
        <w:suppressAutoHyphens/>
        <w:spacing w:line="276" w:lineRule="auto"/>
        <w:ind w:right="426" w:hanging="15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C3C63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średniego przedsiębiorstwa</w:t>
      </w:r>
    </w:p>
    <w:p w:rsidR="00DF227C" w:rsidRPr="007C3C63" w:rsidRDefault="00DF227C" w:rsidP="00814B76">
      <w:pPr>
        <w:jc w:val="both"/>
        <w:rPr>
          <w:rFonts w:ascii="Calibri" w:hAnsi="Calibri" w:cs="Tahoma"/>
          <w:bCs/>
          <w:i/>
          <w:iCs/>
          <w:sz w:val="22"/>
          <w:szCs w:val="22"/>
        </w:rPr>
      </w:pPr>
    </w:p>
    <w:p w:rsidR="00814B76" w:rsidRPr="007C3C63" w:rsidRDefault="00814B76" w:rsidP="00814B7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:rsidR="00814B76" w:rsidRPr="007C3C63" w:rsidRDefault="00814B76" w:rsidP="00814B76">
      <w:pPr>
        <w:spacing w:line="360" w:lineRule="auto"/>
        <w:jc w:val="center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              </w:t>
      </w: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Default="00814B76" w:rsidP="00814B76">
      <w:pPr>
        <w:ind w:left="4956"/>
        <w:rPr>
          <w:rFonts w:ascii="Calibri" w:hAnsi="Calibri" w:cs="Tahoma"/>
          <w:sz w:val="22"/>
          <w:szCs w:val="22"/>
        </w:rPr>
      </w:pPr>
    </w:p>
    <w:p w:rsidR="00814B76" w:rsidRPr="007C3C63" w:rsidRDefault="00814B76" w:rsidP="00814B76">
      <w:pPr>
        <w:ind w:left="3965" w:firstLine="708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……..………………………….................................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(podpis i pieczątka</w:t>
      </w:r>
    </w:p>
    <w:p w:rsidR="00814B76" w:rsidRPr="007C3C63" w:rsidRDefault="00814B76" w:rsidP="00814B76">
      <w:pPr>
        <w:ind w:left="2832" w:firstLine="708"/>
        <w:jc w:val="center"/>
        <w:rPr>
          <w:rFonts w:ascii="Calibri" w:hAnsi="Calibri" w:cs="Tahoma"/>
          <w:spacing w:val="20"/>
          <w:sz w:val="20"/>
          <w:szCs w:val="20"/>
        </w:rPr>
      </w:pPr>
      <w:r w:rsidRPr="007C3C63">
        <w:rPr>
          <w:rFonts w:ascii="Calibri" w:hAnsi="Calibri" w:cs="Tahoma"/>
          <w:sz w:val="20"/>
          <w:szCs w:val="20"/>
        </w:rPr>
        <w:t>osoby upoważnionej do reprezentowania wnioskodawcy)</w:t>
      </w: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rPr>
          <w:rFonts w:ascii="Calibri" w:hAnsi="Calibri" w:cs="Tahoma"/>
          <w:i/>
          <w:iCs/>
          <w:sz w:val="22"/>
          <w:szCs w:val="22"/>
        </w:rPr>
      </w:pPr>
    </w:p>
    <w:p w:rsidR="00814B76" w:rsidRDefault="00814B76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472F1B" w:rsidRDefault="00472F1B" w:rsidP="00814B76">
      <w:pPr>
        <w:ind w:left="284" w:hanging="284"/>
        <w:rPr>
          <w:rFonts w:ascii="Calibri" w:hAnsi="Calibri" w:cs="Tahoma"/>
          <w:i/>
          <w:iCs/>
          <w:sz w:val="16"/>
          <w:szCs w:val="16"/>
        </w:rPr>
      </w:pPr>
    </w:p>
    <w:p w:rsidR="00DF227C" w:rsidRPr="00DF227C" w:rsidRDefault="00DF227C" w:rsidP="00DF227C">
      <w:pPr>
        <w:pStyle w:val="Tekstpodstawowy"/>
        <w:spacing w:line="276" w:lineRule="auto"/>
        <w:rPr>
          <w:rFonts w:ascii="Calibri" w:hAnsi="Calibri" w:cs="Tahoma"/>
          <w:sz w:val="16"/>
          <w:szCs w:val="16"/>
        </w:rPr>
      </w:pPr>
      <w:r w:rsidRPr="00DF227C">
        <w:rPr>
          <w:rFonts w:ascii="Calibri" w:hAnsi="Calibri" w:cs="Tahoma"/>
          <w:b/>
          <w:sz w:val="16"/>
          <w:szCs w:val="16"/>
          <w:vertAlign w:val="superscript"/>
        </w:rPr>
        <w:t>1</w:t>
      </w:r>
      <w:r w:rsidRPr="00DF227C">
        <w:rPr>
          <w:rFonts w:ascii="Calibri" w:hAnsi="Calibri" w:cs="Tahoma"/>
          <w:sz w:val="16"/>
          <w:szCs w:val="16"/>
        </w:rPr>
        <w:t xml:space="preserve"> Wielkości te są liczone zgodnie z załącznikiem I do Rozporządzenia Komisji (UE) nr 651/2014 z dnia 17 czerwca 2014 r. uznającego niektóre rodzaje pomocy za zgodne z rynkiem wewnętrznym w zastosowaniu art. 107 i 108 Traktatu.</w:t>
      </w:r>
    </w:p>
    <w:p w:rsidR="00814B76" w:rsidRPr="00472F1B" w:rsidRDefault="00814B76" w:rsidP="00472F1B">
      <w:pPr>
        <w:spacing w:line="276" w:lineRule="auto"/>
        <w:jc w:val="both"/>
        <w:rPr>
          <w:rFonts w:ascii="Calibri" w:hAnsi="Calibri" w:cs="Tahoma"/>
          <w:bCs/>
          <w:sz w:val="16"/>
          <w:szCs w:val="16"/>
        </w:rPr>
      </w:pPr>
      <w:r>
        <w:rPr>
          <w:rFonts w:ascii="Calibri" w:hAnsi="Calibri" w:cs="Tahoma"/>
          <w:b/>
          <w:bCs/>
          <w:i/>
          <w:iCs/>
          <w:sz w:val="16"/>
          <w:szCs w:val="16"/>
        </w:rPr>
        <w:t xml:space="preserve">* </w:t>
      </w:r>
      <w:r>
        <w:rPr>
          <w:rFonts w:ascii="Calibri" w:hAnsi="Calibri" w:cs="Tahoma"/>
          <w:b/>
          <w:bCs/>
          <w:sz w:val="16"/>
          <w:szCs w:val="16"/>
        </w:rPr>
        <w:t>Uwaga:</w:t>
      </w:r>
      <w:r>
        <w:rPr>
          <w:rFonts w:ascii="Calibri" w:hAnsi="Calibri" w:cs="Tahoma"/>
          <w:bCs/>
          <w:sz w:val="16"/>
          <w:szCs w:val="16"/>
        </w:rPr>
        <w:t xml:space="preserve"> Załącznik d należy </w:t>
      </w:r>
      <w:r>
        <w:rPr>
          <w:rFonts w:ascii="Calibri" w:hAnsi="Calibri" w:cs="Tahoma"/>
          <w:b/>
          <w:bCs/>
          <w:sz w:val="16"/>
          <w:szCs w:val="16"/>
        </w:rPr>
        <w:t>wypełnić w przypadku rozbieżności danych</w:t>
      </w:r>
      <w:r>
        <w:rPr>
          <w:rFonts w:ascii="Calibri" w:hAnsi="Calibri" w:cs="Tahoma"/>
          <w:bCs/>
          <w:sz w:val="16"/>
          <w:szCs w:val="16"/>
        </w:rPr>
        <w:t xml:space="preserve"> przedsiębiorcy przypadających na 3 ostatnie zatwierdzone okresy sprawozdawcze, skutkujących brakiem możności nabycia bądź utraty statusu MŚP przez przedsiębiorcę jedynie na podstawie tych danych.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7C" w:rsidRDefault="00DF22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7C" w:rsidRDefault="00DF22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7C" w:rsidRPr="00EB1090" w:rsidRDefault="00DF227C" w:rsidP="00DF227C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DF227C" w:rsidRPr="00EB1090" w:rsidRDefault="00DF227C" w:rsidP="00DF227C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DF227C" w:rsidRPr="00EB1090" w:rsidRDefault="00DF227C" w:rsidP="00DF227C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  <w:p w:rsidR="00DF227C" w:rsidRDefault="00DF227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Pr="00617BA5" w:rsidRDefault="00EB5897" w:rsidP="000910B8">
    <w:pPr>
      <w:pStyle w:val="Stopka"/>
      <w:framePr w:h="394" w:hRule="exact" w:wrap="around" w:vAnchor="text" w:hAnchor="margin" w:xAlign="right" w:y="-225"/>
      <w:rPr>
        <w:rStyle w:val="Numerstrony"/>
        <w:rFonts w:ascii="Tahoma" w:hAnsi="Tahoma" w:cs="Tahoma"/>
        <w:sz w:val="12"/>
        <w:szCs w:val="12"/>
      </w:rPr>
    </w:pP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Regionalne Towarzystwo Inwestycyjne S.A.</w:t>
    </w:r>
    <w:r>
      <w:rPr>
        <w:rFonts w:ascii="Tahoma" w:hAnsi="Tahoma" w:cs="Tahoma"/>
        <w:b/>
        <w:sz w:val="14"/>
        <w:szCs w:val="14"/>
      </w:rPr>
      <w:tab/>
      <w:t xml:space="preserve">                                  tel./fax 55 276 25 70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u</w:t>
    </w:r>
    <w:r w:rsidRPr="00EB1090">
      <w:rPr>
        <w:rFonts w:ascii="Tahoma" w:hAnsi="Tahoma" w:cs="Tahoma"/>
        <w:b/>
        <w:sz w:val="14"/>
        <w:szCs w:val="14"/>
      </w:rPr>
      <w:t>l. Wojska Polskiego 3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www.rti.dzierzgon.com.pl</w:t>
    </w:r>
  </w:p>
  <w:p w:rsidR="00EB5897" w:rsidRPr="00EB1090" w:rsidRDefault="00EB5897" w:rsidP="00473333">
    <w:pPr>
      <w:pStyle w:val="Stopka"/>
      <w:ind w:firstLine="426"/>
      <w:rPr>
        <w:rFonts w:ascii="Tahoma" w:hAnsi="Tahoma" w:cs="Tahoma"/>
        <w:b/>
        <w:sz w:val="14"/>
        <w:szCs w:val="14"/>
      </w:rPr>
    </w:pPr>
    <w:r w:rsidRPr="00EB1090">
      <w:rPr>
        <w:rFonts w:ascii="Tahoma" w:hAnsi="Tahoma" w:cs="Tahoma"/>
        <w:b/>
        <w:sz w:val="14"/>
        <w:szCs w:val="14"/>
      </w:rPr>
      <w:t>82-440 Dzierzgoń</w:t>
    </w:r>
    <w:r>
      <w:rPr>
        <w:rFonts w:ascii="Tahoma" w:hAnsi="Tahoma" w:cs="Tahoma"/>
        <w:b/>
        <w:sz w:val="14"/>
        <w:szCs w:val="14"/>
      </w:rPr>
      <w:t xml:space="preserve">                                                                               rti@dzierzgon.com.pl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CD" w:rsidRDefault="000368CD" w:rsidP="000910B8">
      <w:r>
        <w:separator/>
      </w:r>
    </w:p>
  </w:footnote>
  <w:footnote w:type="continuationSeparator" w:id="0">
    <w:p w:rsidR="000368CD" w:rsidRDefault="000368CD" w:rsidP="000910B8">
      <w:r>
        <w:continuationSeparator/>
      </w:r>
    </w:p>
  </w:footnote>
  <w:footnote w:id="1">
    <w:p w:rsidR="00814B76" w:rsidRDefault="00814B76" w:rsidP="00814B7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7C" w:rsidRDefault="00DF22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7C" w:rsidRDefault="00DF22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27C" w:rsidRDefault="00DF227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1828C9" wp14:editId="57E16715">
              <wp:simplePos x="0" y="0"/>
              <wp:positionH relativeFrom="column">
                <wp:posOffset>69215</wp:posOffset>
              </wp:positionH>
              <wp:positionV relativeFrom="paragraph">
                <wp:posOffset>90805</wp:posOffset>
              </wp:positionV>
              <wp:extent cx="6534150" cy="733425"/>
              <wp:effectExtent l="0" t="0" r="19050" b="28575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733425"/>
                        <a:chOff x="0" y="0"/>
                        <a:chExt cx="6534150" cy="73342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User\Desktop\POŻYCZKI ZACHODNIOPOMORSKIE\2022\PROMOCJA\LOGOTYPY\Ciąg logotypów dla PF_mono_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5991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Łącznik prostoliniowy 3"/>
                      <wps:cNvCnPr/>
                      <wps:spPr>
                        <a:xfrm>
                          <a:off x="0" y="733425"/>
                          <a:ext cx="6534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4" o:spid="_x0000_s1026" style="position:absolute;margin-left:5.45pt;margin-top:7.15pt;width:514.5pt;height:57.75pt;z-index:251661312" coordsize="65341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qHAAHAAAIDAAACFA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P/h&#10;CN1odHRwOi8vbnMuYWRvYmUuY29tL3hhcC8xLjAvADw/eHBhY2tldCBiZWdpbj0n77u/JyBpZD0n&#10;VzVNME1wQ2VoaUh6cmVTek5UY3prYzlkJz8+DQo8eDp4bXBtZXRhIHhtbG5zOng9ImFkb2JlOm5z&#10;Om1ldGEvIj48cmRmOlJERiB4bWxuczpyZGY9Imh0dHA6Ly93d3cudzMub3JnLzE5OTkvMDIvMjIt&#10;cmRmLXN5bnRheC1ucyMiLz48L3g6eG1wbWV0YT4N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PD94cGFja2V0IGVuZD0ndyc/Pv/bAEMAAgEBAgEB&#10;AgICAgICAgIDBQMDAwMDBgQEAwUHBgcHBwYHBwgJCwkICAoIBwcKDQoKCwwMDAwHCQ4PDQwOCwwM&#10;DP/bAEMBAgICAwMDBgMDBgwIBwgMDAwMDAwMDAwMDAwMDAwMDAwMDAwMDAwMDAwMDAwMDAwMDAwM&#10;DAwMDAwMDAwMDAwMDP/AABEIAE8Cw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238;width:59912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BffnEAAAA2gAAAA8AAABkcnMvZG93bnJldi54bWxEj0FrwkAUhO+C/2F5gre6qRYt0U0QacFS&#10;PBh78fbIviZps2/D7kZjf323UPA4zMw3zCYfTCsu5HxjWcHjLAFBXFrdcKXg4/T68AzCB2SNrWVS&#10;cCMPeTYebTDV9spHuhShEhHCPkUFdQhdKqUvazLoZ7Yjjt6ndQZDlK6S2uE1wk0r50mylAYbjgs1&#10;drSrqfwueqPg6dCHr96789vL4qdavcvdtkgapaaTYbsGEWgI9/B/e68VzOHvSrwBMv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BffnEAAAA2gAAAA8AAAAAAAAAAAAAAAAA&#10;nwIAAGRycy9kb3ducmV2LnhtbFBLBQYAAAAABAAEAPcAAACQAwAAAAA=&#10;">
                <v:imagedata r:id="rId2" o:title="Ciąg logotypów dla PF_mono_"/>
                <v:path arrowok="t"/>
              </v:shape>
              <v:line id="Łącznik prostoliniowy 3" o:spid="_x0000_s1028" style="position:absolute;visibility:visible;mso-wrap-style:square" from="0,7334" to="6534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897" w:rsidRDefault="00EB5897" w:rsidP="00473333">
    <w:pPr>
      <w:pStyle w:val="Bezodstpw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EB5897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</w:p>
  <w:p w:rsidR="00EB5897" w:rsidRDefault="00DF227C" w:rsidP="00473333">
    <w:pPr>
      <w:pStyle w:val="Bezodstpw"/>
      <w:jc w:val="center"/>
      <w:rPr>
        <w:rFonts w:ascii="Tahoma" w:hAnsi="Tahoma" w:cs="Tahoma"/>
        <w:iCs/>
        <w:noProof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CBB327" wp14:editId="6EA4B9E7">
              <wp:simplePos x="0" y="0"/>
              <wp:positionH relativeFrom="column">
                <wp:posOffset>-137795</wp:posOffset>
              </wp:positionH>
              <wp:positionV relativeFrom="paragraph">
                <wp:posOffset>-351155</wp:posOffset>
              </wp:positionV>
              <wp:extent cx="6534150" cy="733425"/>
              <wp:effectExtent l="0" t="0" r="19050" b="28575"/>
              <wp:wrapNone/>
              <wp:docPr id="9" name="Grupa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150" cy="733425"/>
                        <a:chOff x="0" y="0"/>
                        <a:chExt cx="6534150" cy="733425"/>
                      </a:xfrm>
                    </wpg:grpSpPr>
                    <pic:pic xmlns:pic="http://schemas.openxmlformats.org/drawingml/2006/picture">
                      <pic:nvPicPr>
                        <pic:cNvPr id="10" name="Obraz 10" descr="C:\Users\User\Desktop\POŻYCZKI ZACHODNIOPOMORSKIE\2022\PROMOCJA\LOGOTYPY\Ciąg logotypów dla PF_mono_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3850" y="0"/>
                          <a:ext cx="5991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" name="Łącznik prostoliniowy 11"/>
                      <wps:cNvCnPr/>
                      <wps:spPr>
                        <a:xfrm>
                          <a:off x="0" y="733425"/>
                          <a:ext cx="6534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9" o:spid="_x0000_s1026" style="position:absolute;margin-left:-10.85pt;margin-top:-27.65pt;width:514.5pt;height:57.75pt;z-index:251663360" coordsize="65341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HqHAAHAAAIDAAACFA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P/hCN1odHRwOi8vbnMuYWRvYmUuY29tL3hhcC8xLjAvADw/eHBhY2tldCBiZWdpbj0n77u/JyBp&#10;ZD0nVzVNME1wQ2VoaUh6cmVTek5UY3prYzlkJz8+DQo8eDp4bXBtZXRhIHhtbG5zOng9ImFkb2Jl&#10;Om5zOm1ldGEvIj48cmRmOlJERiB4bWxuczpyZGY9Imh0dHA6Ly93d3cudzMub3JnLzE5OTkvMDIv&#10;MjItcmRmLXN5bnRheC1ucyMiLz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AgEB&#10;AgEBAgICAgICAgIDBQMDAwMDBgQEAwUHBgcHBwYHBwgJCwkICAoIBwcKDQoKCwwMDAwHCQ4PDQwO&#10;CwwMDP/bAEMBAgICAwMDBgMDBgwIBwgMDAwMDAwMDAwMDAwMDAwMDAwMDAwMDAwMDAwMDAwMDAwM&#10;DAwMDAwMDAwMDAwMDAwMDP/AABEIAE8Cw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left:3238;width:59912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iBefFAAAA2wAAAA8AAABkcnMvZG93bnJldi54bWxEj0FrwkAQhe8F/8MyQm91o5YqqauIKLSU&#10;Hoxeehuy0yQ1Oxt2N5r213cOhd5meG/e+2a1GVyrrhRi49nAdJKBIi69bbgycD4dHpagYkK22Hom&#10;A98UYbMe3a0wt/7GR7oWqVISwjFHA3VKXa51LGtyGCe+Ixbt0weHSdZQaRvwJuGu1bMse9IOG5aG&#10;Gjva1VReit4ZeHzv01cfw8frfv5TLd70bltkjTH342H7DCrRkP7Nf9cvVvCFXn6RAf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ogXnxQAAANsAAAAPAAAAAAAAAAAAAAAA&#10;AJ8CAABkcnMvZG93bnJldi54bWxQSwUGAAAAAAQABAD3AAAAkQMAAAAA&#10;">
                <v:imagedata r:id="rId2" o:title="Ciąg logotypów dla PF_mono_"/>
                <v:path arrowok="t"/>
              </v:shape>
              <v:line id="Łącznik prostoliniowy 11" o:spid="_x0000_s1028" style="position:absolute;visibility:visible;mso-wrap-style:square" from="0,7334" to="6534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926"/>
    <w:multiLevelType w:val="hybridMultilevel"/>
    <w:tmpl w:val="1D02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4449"/>
    <w:multiLevelType w:val="hybridMultilevel"/>
    <w:tmpl w:val="BEEC1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91FC7"/>
    <w:multiLevelType w:val="hybridMultilevel"/>
    <w:tmpl w:val="DC844E5A"/>
    <w:lvl w:ilvl="0" w:tplc="6A828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282D11"/>
    <w:multiLevelType w:val="hybridMultilevel"/>
    <w:tmpl w:val="2170519C"/>
    <w:lvl w:ilvl="0" w:tplc="1DAE0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E1BE7"/>
    <w:multiLevelType w:val="hybridMultilevel"/>
    <w:tmpl w:val="27DA6156"/>
    <w:lvl w:ilvl="0" w:tplc="0CB617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9F5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D57721"/>
    <w:multiLevelType w:val="hybridMultilevel"/>
    <w:tmpl w:val="94064E84"/>
    <w:lvl w:ilvl="0" w:tplc="98A6938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954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9">
    <w:nsid w:val="2B6458C8"/>
    <w:multiLevelType w:val="hybridMultilevel"/>
    <w:tmpl w:val="D78CB5E0"/>
    <w:lvl w:ilvl="0" w:tplc="9FC031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F85DB8"/>
    <w:multiLevelType w:val="hybridMultilevel"/>
    <w:tmpl w:val="2AC2B1BC"/>
    <w:lvl w:ilvl="0" w:tplc="2668E6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54270"/>
    <w:multiLevelType w:val="hybridMultilevel"/>
    <w:tmpl w:val="E5B88826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F056AB8"/>
    <w:multiLevelType w:val="hybridMultilevel"/>
    <w:tmpl w:val="A1FE2C80"/>
    <w:lvl w:ilvl="0" w:tplc="04150017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3">
    <w:nsid w:val="3FBD77F5"/>
    <w:multiLevelType w:val="hybridMultilevel"/>
    <w:tmpl w:val="701699F2"/>
    <w:lvl w:ilvl="0" w:tplc="9FC031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1BE569E"/>
    <w:multiLevelType w:val="hybridMultilevel"/>
    <w:tmpl w:val="94ECA3CE"/>
    <w:lvl w:ilvl="0" w:tplc="B97659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EF132AC"/>
    <w:multiLevelType w:val="hybridMultilevel"/>
    <w:tmpl w:val="4CF01AA2"/>
    <w:lvl w:ilvl="0" w:tplc="5E16CAD2">
      <w:start w:val="1"/>
      <w:numFmt w:val="bullet"/>
      <w:lvlText w:val="£"/>
      <w:lvlJc w:val="left"/>
      <w:pPr>
        <w:ind w:left="153" w:hanging="360"/>
      </w:pPr>
      <w:rPr>
        <w:rFonts w:ascii="Wingdings 2" w:hAnsi="Wingdings 2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517B127E"/>
    <w:multiLevelType w:val="hybridMultilevel"/>
    <w:tmpl w:val="3E802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B85"/>
    <w:multiLevelType w:val="multilevel"/>
    <w:tmpl w:val="CC264A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6138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8E71EB"/>
    <w:multiLevelType w:val="hybridMultilevel"/>
    <w:tmpl w:val="1A3831A6"/>
    <w:lvl w:ilvl="0" w:tplc="EECA43E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704121"/>
    <w:multiLevelType w:val="multilevel"/>
    <w:tmpl w:val="8EE2E6D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7086139"/>
    <w:multiLevelType w:val="hybridMultilevel"/>
    <w:tmpl w:val="402894CA"/>
    <w:lvl w:ilvl="0" w:tplc="A440B1AE">
      <w:start w:val="8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633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B70667E"/>
    <w:multiLevelType w:val="hybridMultilevel"/>
    <w:tmpl w:val="6D3A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430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C62B65"/>
    <w:multiLevelType w:val="hybridMultilevel"/>
    <w:tmpl w:val="01E28044"/>
    <w:lvl w:ilvl="0" w:tplc="995CCDC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73E45DC"/>
    <w:multiLevelType w:val="hybridMultilevel"/>
    <w:tmpl w:val="8C04D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D347E"/>
    <w:multiLevelType w:val="hybridMultilevel"/>
    <w:tmpl w:val="E5766B44"/>
    <w:lvl w:ilvl="0" w:tplc="419A1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B55DA"/>
    <w:multiLevelType w:val="hybridMultilevel"/>
    <w:tmpl w:val="BA806AAC"/>
    <w:lvl w:ilvl="0" w:tplc="1DAE0F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CC97AD6"/>
    <w:multiLevelType w:val="hybridMultilevel"/>
    <w:tmpl w:val="5CC8BF58"/>
    <w:lvl w:ilvl="0" w:tplc="5B24E40A">
      <w:start w:val="4"/>
      <w:numFmt w:val="decimal"/>
      <w:lvlText w:val="%1."/>
      <w:lvlJc w:val="left"/>
      <w:pPr>
        <w:tabs>
          <w:tab w:val="num" w:pos="1409"/>
        </w:tabs>
        <w:ind w:left="1409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BC57CB"/>
    <w:multiLevelType w:val="hybridMultilevel"/>
    <w:tmpl w:val="C0E6EF94"/>
    <w:lvl w:ilvl="0" w:tplc="3AF2B4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E6053"/>
    <w:multiLevelType w:val="multilevel"/>
    <w:tmpl w:val="4C0E17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E7760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10"/>
  </w:num>
  <w:num w:numId="9">
    <w:abstractNumId w:val="27"/>
  </w:num>
  <w:num w:numId="10">
    <w:abstractNumId w:val="6"/>
  </w:num>
  <w:num w:numId="11">
    <w:abstractNumId w:val="31"/>
  </w:num>
  <w:num w:numId="12">
    <w:abstractNumId w:val="20"/>
  </w:num>
  <w:num w:numId="13">
    <w:abstractNumId w:val="32"/>
  </w:num>
  <w:num w:numId="14">
    <w:abstractNumId w:val="28"/>
  </w:num>
  <w:num w:numId="15">
    <w:abstractNumId w:val="23"/>
  </w:num>
  <w:num w:numId="16">
    <w:abstractNumId w:val="16"/>
  </w:num>
  <w:num w:numId="17">
    <w:abstractNumId w:val="13"/>
  </w:num>
  <w:num w:numId="18">
    <w:abstractNumId w:val="29"/>
  </w:num>
  <w:num w:numId="19">
    <w:abstractNumId w:val="5"/>
  </w:num>
  <w:num w:numId="20">
    <w:abstractNumId w:val="21"/>
  </w:num>
  <w:num w:numId="21">
    <w:abstractNumId w:val="26"/>
  </w:num>
  <w:num w:numId="22">
    <w:abstractNumId w:val="34"/>
  </w:num>
  <w:num w:numId="23">
    <w:abstractNumId w:val="19"/>
  </w:num>
  <w:num w:numId="24">
    <w:abstractNumId w:val="17"/>
  </w:num>
  <w:num w:numId="25">
    <w:abstractNumId w:val="7"/>
  </w:num>
  <w:num w:numId="26">
    <w:abstractNumId w:val="24"/>
  </w:num>
  <w:num w:numId="27">
    <w:abstractNumId w:val="25"/>
  </w:num>
  <w:num w:numId="28">
    <w:abstractNumId w:val="12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E"/>
    <w:rsid w:val="000368CD"/>
    <w:rsid w:val="00070BB6"/>
    <w:rsid w:val="000910B8"/>
    <w:rsid w:val="000A47B7"/>
    <w:rsid w:val="000B411D"/>
    <w:rsid w:val="000D754B"/>
    <w:rsid w:val="000E12B0"/>
    <w:rsid w:val="000E219C"/>
    <w:rsid w:val="00112C96"/>
    <w:rsid w:val="001166D4"/>
    <w:rsid w:val="00120366"/>
    <w:rsid w:val="00126B82"/>
    <w:rsid w:val="00130A45"/>
    <w:rsid w:val="00152060"/>
    <w:rsid w:val="001648BC"/>
    <w:rsid w:val="00164B7E"/>
    <w:rsid w:val="001D5313"/>
    <w:rsid w:val="0020340B"/>
    <w:rsid w:val="0020663C"/>
    <w:rsid w:val="00265B7A"/>
    <w:rsid w:val="00272C58"/>
    <w:rsid w:val="002B1030"/>
    <w:rsid w:val="002B3A9A"/>
    <w:rsid w:val="002B6F31"/>
    <w:rsid w:val="002D64E5"/>
    <w:rsid w:val="00336478"/>
    <w:rsid w:val="00347808"/>
    <w:rsid w:val="00376008"/>
    <w:rsid w:val="0037687E"/>
    <w:rsid w:val="00397CEA"/>
    <w:rsid w:val="003A365E"/>
    <w:rsid w:val="003E57E5"/>
    <w:rsid w:val="00420A72"/>
    <w:rsid w:val="00426E7B"/>
    <w:rsid w:val="004418DA"/>
    <w:rsid w:val="00472F1B"/>
    <w:rsid w:val="00473333"/>
    <w:rsid w:val="004A141F"/>
    <w:rsid w:val="005110F3"/>
    <w:rsid w:val="00511CAE"/>
    <w:rsid w:val="0052590E"/>
    <w:rsid w:val="00533D5C"/>
    <w:rsid w:val="00575F02"/>
    <w:rsid w:val="00592D3F"/>
    <w:rsid w:val="005A216A"/>
    <w:rsid w:val="00616594"/>
    <w:rsid w:val="0061759A"/>
    <w:rsid w:val="00645D98"/>
    <w:rsid w:val="006701E8"/>
    <w:rsid w:val="006A2255"/>
    <w:rsid w:val="006B4428"/>
    <w:rsid w:val="006E117D"/>
    <w:rsid w:val="006F0087"/>
    <w:rsid w:val="00706461"/>
    <w:rsid w:val="00777445"/>
    <w:rsid w:val="007817FB"/>
    <w:rsid w:val="00782FD0"/>
    <w:rsid w:val="007A3A29"/>
    <w:rsid w:val="007C3C63"/>
    <w:rsid w:val="007C405E"/>
    <w:rsid w:val="007E536B"/>
    <w:rsid w:val="007F461A"/>
    <w:rsid w:val="008115C9"/>
    <w:rsid w:val="00814B76"/>
    <w:rsid w:val="00824FDE"/>
    <w:rsid w:val="008565BB"/>
    <w:rsid w:val="00861C04"/>
    <w:rsid w:val="0086507F"/>
    <w:rsid w:val="00883500"/>
    <w:rsid w:val="008A2FA8"/>
    <w:rsid w:val="00922DE0"/>
    <w:rsid w:val="00935E4A"/>
    <w:rsid w:val="00954F5F"/>
    <w:rsid w:val="00992909"/>
    <w:rsid w:val="00995FD0"/>
    <w:rsid w:val="009B4365"/>
    <w:rsid w:val="009D5F9E"/>
    <w:rsid w:val="009E0C32"/>
    <w:rsid w:val="009E3ADD"/>
    <w:rsid w:val="00A3252E"/>
    <w:rsid w:val="00A4757A"/>
    <w:rsid w:val="00A5004B"/>
    <w:rsid w:val="00A73FF5"/>
    <w:rsid w:val="00A940FC"/>
    <w:rsid w:val="00AB2CA2"/>
    <w:rsid w:val="00AD118C"/>
    <w:rsid w:val="00AF5237"/>
    <w:rsid w:val="00B14414"/>
    <w:rsid w:val="00B22E1E"/>
    <w:rsid w:val="00B25B57"/>
    <w:rsid w:val="00B550BB"/>
    <w:rsid w:val="00B704AE"/>
    <w:rsid w:val="00B75BAE"/>
    <w:rsid w:val="00B82C91"/>
    <w:rsid w:val="00B933FC"/>
    <w:rsid w:val="00C04FA1"/>
    <w:rsid w:val="00C40233"/>
    <w:rsid w:val="00C50C61"/>
    <w:rsid w:val="00C560F3"/>
    <w:rsid w:val="00C56C08"/>
    <w:rsid w:val="00C600E9"/>
    <w:rsid w:val="00C94D00"/>
    <w:rsid w:val="00CD08EA"/>
    <w:rsid w:val="00D02E66"/>
    <w:rsid w:val="00D33432"/>
    <w:rsid w:val="00D41F63"/>
    <w:rsid w:val="00D4392A"/>
    <w:rsid w:val="00D66290"/>
    <w:rsid w:val="00D948CD"/>
    <w:rsid w:val="00DB13AB"/>
    <w:rsid w:val="00DF227C"/>
    <w:rsid w:val="00E06295"/>
    <w:rsid w:val="00E73DB2"/>
    <w:rsid w:val="00E85579"/>
    <w:rsid w:val="00EB5897"/>
    <w:rsid w:val="00EE5671"/>
    <w:rsid w:val="00EE5A52"/>
    <w:rsid w:val="00F103E5"/>
    <w:rsid w:val="00F32285"/>
    <w:rsid w:val="00F44E00"/>
    <w:rsid w:val="00FA6747"/>
    <w:rsid w:val="00FC7B97"/>
    <w:rsid w:val="00FD2E06"/>
    <w:rsid w:val="00FE02A8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144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4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44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441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kocowego">
    <w:name w:val="endnote reference"/>
    <w:uiPriority w:val="99"/>
    <w:semiHidden/>
    <w:unhideWhenUsed/>
    <w:rsid w:val="00B14414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58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2PBC,Lev 2,Reset numbering,Major,Clause,Niveau 1 1,Paragraafkop,Jhed2,2,sub-sect,h2,section header,no section,21,sub-sect1,22,sub-sect2,23,sub-sect3,24,sub-sect4,25,sub-sect5,(1.1,1.2,1.3 etc),PARA2,- 1,3,(1,1,3 etc),level 2,Subsection,h,sub-"/>
    <w:basedOn w:val="Normalny"/>
    <w:next w:val="Normalny"/>
    <w:link w:val="Nagwek2Znak"/>
    <w:uiPriority w:val="99"/>
    <w:qFormat/>
    <w:rsid w:val="00EB58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58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B58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589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2PBC Znak,Lev 2 Znak,Reset numbering Znak,Major Znak,Clause Znak,Niveau 1 1 Znak,Paragraafkop Znak,Jhed2 Znak,2 Znak,sub-sect Znak,h2 Znak,section header Znak,no section Znak,21 Znak,sub-sect1 Znak,22 Znak,sub-sect2 Znak,23 Znak,24 Znak"/>
    <w:basedOn w:val="Domylnaczcionkaakapitu"/>
    <w:link w:val="Nagwek2"/>
    <w:uiPriority w:val="99"/>
    <w:rsid w:val="00EB589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5897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1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10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091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B8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0910B8"/>
  </w:style>
  <w:style w:type="paragraph" w:styleId="Bezodstpw">
    <w:name w:val="No Spacing"/>
    <w:uiPriority w:val="1"/>
    <w:qFormat/>
    <w:rsid w:val="004733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semiHidden/>
    <w:rsid w:val="00EB589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EB58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B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B58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58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B5897"/>
    <w:rPr>
      <w:color w:val="000000"/>
      <w:u w:val="single"/>
    </w:rPr>
  </w:style>
  <w:style w:type="paragraph" w:styleId="NormalnyWeb">
    <w:name w:val="Normal (Web)"/>
    <w:basedOn w:val="Normalny"/>
    <w:rsid w:val="00EB5897"/>
    <w:pPr>
      <w:spacing w:before="100" w:beforeAutospacing="1" w:after="100" w:afterAutospacing="1"/>
    </w:pPr>
    <w:rPr>
      <w:color w:val="000000"/>
    </w:rPr>
  </w:style>
  <w:style w:type="paragraph" w:styleId="Akapitzlist">
    <w:name w:val="List Paragraph"/>
    <w:basedOn w:val="Normalny"/>
    <w:qFormat/>
    <w:rsid w:val="00EB5897"/>
    <w:pPr>
      <w:ind w:left="708"/>
    </w:pPr>
  </w:style>
  <w:style w:type="paragraph" w:customStyle="1" w:styleId="Standard">
    <w:name w:val="Standard"/>
    <w:rsid w:val="00EB58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EB5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TML-cytat">
    <w:name w:val="HTML Cite"/>
    <w:uiPriority w:val="99"/>
    <w:unhideWhenUsed/>
    <w:rsid w:val="00EB589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589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B58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B589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5897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B58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B589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144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44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44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441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kocowego">
    <w:name w:val="endnote reference"/>
    <w:uiPriority w:val="99"/>
    <w:semiHidden/>
    <w:unhideWhenUsed/>
    <w:rsid w:val="00B1441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7352-C206-4ABB-93CF-212B0490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zenia</dc:creator>
  <cp:lastModifiedBy>User</cp:lastModifiedBy>
  <cp:revision>13</cp:revision>
  <cp:lastPrinted>2022-04-26T07:36:00Z</cp:lastPrinted>
  <dcterms:created xsi:type="dcterms:W3CDTF">2022-05-06T12:57:00Z</dcterms:created>
  <dcterms:modified xsi:type="dcterms:W3CDTF">2023-12-27T08:46:00Z</dcterms:modified>
</cp:coreProperties>
</file>