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ADCE" w14:textId="77777777" w:rsidR="00B14414" w:rsidRPr="00B14414" w:rsidRDefault="00B14414" w:rsidP="00B14414">
      <w:pPr>
        <w:keepNext/>
        <w:ind w:right="426"/>
        <w:jc w:val="right"/>
        <w:outlineLvl w:val="0"/>
        <w:rPr>
          <w:rFonts w:ascii="Calibri" w:hAnsi="Calibri" w:cs="Tahoma"/>
          <w:bCs/>
          <w:kern w:val="32"/>
          <w:sz w:val="20"/>
          <w:szCs w:val="20"/>
          <w:lang w:val="x-none" w:eastAsia="x-none"/>
        </w:rPr>
      </w:pPr>
      <w:r w:rsidRPr="00B14414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>Załącznik 1 do wniosku o pożyczkę</w:t>
      </w:r>
    </w:p>
    <w:p w14:paraId="4351A635" w14:textId="77777777" w:rsidR="00B14414" w:rsidRPr="00B14414" w:rsidRDefault="00B14414" w:rsidP="00B14414">
      <w:pPr>
        <w:rPr>
          <w:rFonts w:ascii="Calibri" w:hAnsi="Calibri"/>
        </w:rPr>
      </w:pPr>
    </w:p>
    <w:p w14:paraId="2E620816" w14:textId="77777777" w:rsidR="00B14414" w:rsidRPr="007C3C63" w:rsidRDefault="00B14414" w:rsidP="00B14414">
      <w:pPr>
        <w:keepNext/>
        <w:spacing w:line="276" w:lineRule="auto"/>
        <w:jc w:val="center"/>
        <w:outlineLvl w:val="0"/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</w:pP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OŚWIADCZENIE O SPEŁNIANIU KRYTERIÓW M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eastAsia="x-none"/>
        </w:rPr>
        <w:t>Ś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P</w:t>
      </w:r>
    </w:p>
    <w:p w14:paraId="01DCFCC0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jc w:val="center"/>
        <w:rPr>
          <w:rFonts w:ascii="Calibri" w:hAnsi="Calibri" w:cs="Tahoma"/>
          <w:sz w:val="22"/>
          <w:szCs w:val="22"/>
          <w:lang w:eastAsia="x-none"/>
        </w:rPr>
      </w:pPr>
    </w:p>
    <w:p w14:paraId="15D9138A" w14:textId="77777777" w:rsidR="00B14414" w:rsidRPr="007C3C63" w:rsidRDefault="00B14414" w:rsidP="00B14414">
      <w:pPr>
        <w:tabs>
          <w:tab w:val="left" w:pos="708"/>
          <w:tab w:val="right" w:pos="8789"/>
        </w:tabs>
        <w:suppressAutoHyphens/>
        <w:spacing w:line="276" w:lineRule="auto"/>
        <w:ind w:left="-567" w:right="284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>W związku z ubieganiem się o przyznanie przez Regionalne Towarzystwo Inwestycyjne S.A. pożyczki,</w:t>
      </w:r>
    </w:p>
    <w:p w14:paraId="43CF5B0B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</w:p>
    <w:p w14:paraId="04E49189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 xml:space="preserve"> ...................................................................................................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>..................................................</w:t>
      </w:r>
    </w:p>
    <w:p w14:paraId="4FAFF4C2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0"/>
          <w:szCs w:val="20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0"/>
          <w:szCs w:val="20"/>
          <w:lang w:eastAsia="x-none"/>
        </w:rPr>
        <w:t xml:space="preserve"> (pełna nazwa Wnioskodawcy zgodnie z dokumentem rejestrowym oraz adres siedziby)</w:t>
      </w:r>
    </w:p>
    <w:p w14:paraId="2C4D94F6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 w:right="426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7587D15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right="426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oświadcza, że jest </w:t>
      </w:r>
      <w:r w:rsidRPr="007C3C63">
        <w:rPr>
          <w:rFonts w:asciiTheme="minorHAnsi" w:hAnsiTheme="minorHAnsi" w:cstheme="minorHAnsi"/>
          <w:sz w:val="22"/>
          <w:szCs w:val="22"/>
          <w:vertAlign w:val="superscript"/>
          <w:lang w:eastAsia="x-none"/>
        </w:rPr>
        <w:endnoteReference w:id="1"/>
      </w: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:</w:t>
      </w:r>
    </w:p>
    <w:p w14:paraId="58C34EB1" w14:textId="77777777"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mikroprzedsiębiorcą</w:t>
      </w:r>
    </w:p>
    <w:p w14:paraId="57AEC1C1" w14:textId="77777777" w:rsidR="00B14414" w:rsidRPr="007C3C63" w:rsidRDefault="00B14414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mały</w:t>
      </w:r>
      <w:r w:rsidR="00DF227C"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 przedsiębiorcą</w:t>
      </w:r>
    </w:p>
    <w:p w14:paraId="664BE0B4" w14:textId="77777777"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średnim przedsiębiorcą</w:t>
      </w:r>
    </w:p>
    <w:p w14:paraId="07F84032" w14:textId="77777777" w:rsidR="00B14414" w:rsidRPr="007C3C63" w:rsidRDefault="00B14414" w:rsidP="00B14414">
      <w:pPr>
        <w:tabs>
          <w:tab w:val="left" w:pos="708"/>
          <w:tab w:val="right" w:pos="8789"/>
        </w:tabs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rozumieniu przepisów załącznika I 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do </w:t>
      </w: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>Rozporządzenia Komisji (UE) nr 651/2014 z dnia 17 czerwca 2014 r. uznającego niektóre rodzaje pomocy za zgodne z rynkiem wewnętrznym w zastosowaniu art. 107 i 108 Traktatu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 (Dz. Urz. UE L187/1 z 26.06.2014 r. ze zm.).</w:t>
      </w:r>
    </w:p>
    <w:p w14:paraId="59C379BB" w14:textId="77777777" w:rsidR="00B14414" w:rsidRPr="00B14414" w:rsidRDefault="00B14414" w:rsidP="00B1441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4414">
        <w:rPr>
          <w:rFonts w:asciiTheme="minorHAnsi" w:hAnsiTheme="minorHAnsi" w:cstheme="minorHAnsi"/>
          <w:sz w:val="20"/>
          <w:szCs w:val="20"/>
        </w:rPr>
        <w:t xml:space="preserve">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843"/>
      </w:tblGrid>
      <w:tr w:rsidR="00B14414" w:rsidRPr="00B14414" w14:paraId="633371F1" w14:textId="77777777" w:rsidTr="00472F1B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449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1.Wnioskodawca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(pełna nazwa zgodnie z dokumentem rejestrowym</w:t>
            </w:r>
            <w:r w:rsidRPr="00B1441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1E3F86D5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062469B5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DF7ED71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B5CD3BA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B14414" w:rsidRPr="00B14414" w14:paraId="3E12DEFD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0FA1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Data rozpoczęcia działalności Wnioskodawcy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(miesiąc/rok)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6E99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4414" w:rsidRPr="00B14414" w14:paraId="1FB5F795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700A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 przedsiębiorstwem samodzielnym/ niezależnym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</w:p>
          <w:p w14:paraId="5334318F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UWAGA: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samodzielnym/niezależnym nie wypełnia załączników a, b i c do oświadczenia o spełnianiu kryteriów MŚP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398" w14:textId="77777777"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78225D1F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               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  <w:p w14:paraId="595B6339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FA7061" w14:textId="77777777"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14414" w:rsidRPr="00B14414" w14:paraId="20A1C5B0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767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Pozostaje w relacji przedsiębiorstw/ podmiotów partnerskich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0D97DB4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załącznik a i b oddzielnie dla każdego przedsiębiorstwa/ podmiotu partnerskiego)</w:t>
            </w:r>
          </w:p>
          <w:p w14:paraId="22B84094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1922D9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 przypadku gdy Wnioskodawca jest przedsiębiorcą nie pozostającym z żadnym innym przedsiębiorcą w stosunku partnerskim,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3DC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1ABFAC84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4A0344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206C3434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B62F7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FB080CA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97DF4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0B71D8CE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96FE2D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14:paraId="2ACD020B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365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Pozostaje w relacji przedsiębiorstw/ podmiotów powiązanych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4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FD42E50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 załącznik  a i c oddzielnie dla każdego przedsiębiorstwa / podmiotu związanego)</w:t>
            </w:r>
          </w:p>
          <w:p w14:paraId="1A01A063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B72A9F7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nie pozostającym z żadnym innym przedsiębiorcą w stosunku powiązania,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4D2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5E2FE8D4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40439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822FE8A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8BA31D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24FD651B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1C80EC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688A957B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56EEB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14:paraId="4B5EE2AD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D37" w14:textId="77777777"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Dane stosowane do określenia kategorii MŚP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5"/>
            </w:r>
          </w:p>
          <w:p w14:paraId="057189D2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1A9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</w:p>
          <w:p w14:paraId="5803DF52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B419B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0919B" w14:textId="272ED3DC" w:rsidR="00B14414" w:rsidRPr="00B14414" w:rsidRDefault="00B14414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C459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6ED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  <w:p w14:paraId="58668DBD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587BFA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990A5F" w14:textId="075A654E"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C459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45D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D5BA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okresie sprawozdawczym za drugi rok wstecz od ostatniego okresu sprawozdawczego</w:t>
            </w:r>
          </w:p>
          <w:p w14:paraId="2226F3AC" w14:textId="6E9AA8DD"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E15F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C45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</w:tr>
      <w:tr w:rsidR="00B14414" w:rsidRPr="00B14414" w14:paraId="272385C7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4D8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Wielkość zatrudnienia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6"/>
            </w:r>
          </w:p>
          <w:p w14:paraId="14FFCED3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BA7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596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CA6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14:paraId="0F810F23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E2F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 Obroty ze sprzedaży netto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7"/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43A028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ABB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681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9A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14:paraId="417CF672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6AB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aktywów bilansu</w:t>
            </w:r>
          </w:p>
          <w:p w14:paraId="40C190E7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C941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C90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E402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14:paraId="6B15A850" w14:textId="77777777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575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25% lub więcej kapitału lub praw głosu jest kontrolowane bezpośrednio lub pośrednio, wspólnie lub indywidualnie, przez jedno lub kilka organów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5BD" w14:textId="77777777"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5D7D2D6E" w14:textId="77777777"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086" w14:textId="77777777"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3434DD2C" w14:textId="77777777"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14B76" w:rsidRPr="00B14414" w14:paraId="3D99E3F5" w14:textId="77777777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0245" w14:textId="77777777"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Powyższa wartość 25% kapitału lub praw głosu została osiągnięta lub przekroczona przez następujących inwestorów:</w:t>
            </w:r>
          </w:p>
          <w:p w14:paraId="114ED8A0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0"/>
              </w:tabs>
              <w:spacing w:line="276" w:lineRule="auto"/>
              <w:ind w:left="284" w:hanging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1) publiczne korporacje inwestycyjne, spółki venture capital, osoby fizyczne lub grupy osób fizycznych prowadzące regularną działalność inwestycyjną w oparciu o venture capital, które inwestują w firmy nienotowane na giełdzie (tzw. „anioły biznesu”), pod warunkiem, że cała kwota inwestycji tych inwestorów w jedno przedsiębiorstwo nie przekroczy 1 250 000 EUR;</w:t>
            </w:r>
          </w:p>
          <w:p w14:paraId="18D93783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uczelnie wyższe lub ośrodki badawcze nienastawione na zysk;</w:t>
            </w:r>
          </w:p>
          <w:p w14:paraId="603357B5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inwestorzy instytucjonalni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endnoteReference w:id="8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 tym fundusze rozwoju regionalnego;</w:t>
            </w:r>
          </w:p>
          <w:p w14:paraId="2CB8A0A8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niezależne władze lokalne z rocznym budżetem poniżej 10 milionów EUR oraz liczbą mieszkańców poniżej 5 000.</w:t>
            </w:r>
          </w:p>
          <w:p w14:paraId="41F82812" w14:textId="77777777"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i podmioty te nie są powiązane </w:t>
            </w:r>
            <w:r w:rsidRPr="00814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indywidualnie ani wspólnie, z przedsiębiorstwem, w którym posiadają 25% lub więcej kapitału lub prawa głosu.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89D" w14:textId="77777777"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16255338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933" w14:textId="77777777"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70FD39A8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  <w:tr w:rsidR="00814B76" w:rsidRPr="00B14414" w14:paraId="79881F92" w14:textId="77777777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6A5" w14:textId="77777777"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Przedsiębiorstwa pozostające w jednym z takich związków 4a z osobą fizyczną lub grupą osób fizycznych działających wspólnie, prowadzą swoją działalność lub jej część na tym samym odpowiadającym rynku lub rynkach pokrewnych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D36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F38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</w:tbl>
    <w:p w14:paraId="76302822" w14:textId="77777777" w:rsidR="00B14414" w:rsidRDefault="00B14414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3080A98C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52F529D0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2251F51E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3D355099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4161C91C" w14:textId="77777777" w:rsidR="007817FB" w:rsidRPr="00140162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5F6D149B" w14:textId="77777777" w:rsidR="007817FB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14:paraId="76BC6B8D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3576F9FB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3060F278" w14:textId="77777777" w:rsidR="00814B76" w:rsidRP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  <w:sectPr w:rsidR="00814B76" w:rsidRPr="00814B76" w:rsidSect="00DF227C">
          <w:head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1906" w:h="16838" w:code="9"/>
          <w:pgMar w:top="1814" w:right="567" w:bottom="992" w:left="851" w:header="142" w:footer="227" w:gutter="0"/>
          <w:cols w:space="708"/>
          <w:titlePg/>
          <w:docGrid w:linePitch="326"/>
        </w:sectPr>
      </w:pPr>
    </w:p>
    <w:p w14:paraId="1242A8BC" w14:textId="77777777" w:rsidR="007C405E" w:rsidRPr="005110F3" w:rsidRDefault="007C405E" w:rsidP="00B14414">
      <w:pPr>
        <w:rPr>
          <w:rFonts w:asciiTheme="minorHAnsi" w:hAnsiTheme="minorHAnsi" w:cstheme="minorHAnsi"/>
          <w:sz w:val="20"/>
          <w:szCs w:val="20"/>
        </w:rPr>
      </w:pPr>
    </w:p>
    <w:sectPr w:rsidR="007C405E" w:rsidRPr="005110F3" w:rsidSect="00B550BB">
      <w:headerReference w:type="default" r:id="rId11"/>
      <w:footerReference w:type="default" r:id="rId12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A476" w14:textId="77777777" w:rsidR="004D26BE" w:rsidRDefault="004D26BE" w:rsidP="000910B8">
      <w:r>
        <w:separator/>
      </w:r>
    </w:p>
  </w:endnote>
  <w:endnote w:type="continuationSeparator" w:id="0">
    <w:p w14:paraId="010444CD" w14:textId="77777777" w:rsidR="004D26BE" w:rsidRDefault="004D26BE" w:rsidP="000910B8">
      <w:r>
        <w:continuationSeparator/>
      </w:r>
    </w:p>
  </w:endnote>
  <w:endnote w:id="1">
    <w:p w14:paraId="08405995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b/>
          <w:color w:val="000000"/>
          <w:vertAlign w:val="superscript"/>
        </w:rPr>
        <w:t xml:space="preserve">1 </w:t>
      </w:r>
      <w:r>
        <w:rPr>
          <w:rFonts w:ascii="Calibri" w:hAnsi="Calibri" w:cs="Tahoma"/>
          <w:b/>
          <w:color w:val="000000"/>
          <w:sz w:val="16"/>
          <w:szCs w:val="16"/>
          <w:vertAlign w:val="superscript"/>
        </w:rPr>
        <w:t xml:space="preserve">   </w:t>
      </w:r>
      <w:r>
        <w:rPr>
          <w:rFonts w:ascii="Calibri" w:hAnsi="Calibri" w:cs="Tahoma"/>
          <w:color w:val="000000"/>
          <w:sz w:val="16"/>
          <w:szCs w:val="16"/>
        </w:rPr>
        <w:t xml:space="preserve">Do kategorii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oraz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małych</w:t>
      </w:r>
      <w:r>
        <w:rPr>
          <w:rFonts w:ascii="Calibri" w:hAnsi="Calibri" w:cs="Tahoma"/>
          <w:color w:val="000000"/>
          <w:sz w:val="16"/>
          <w:szCs w:val="16"/>
        </w:rPr>
        <w:t xml:space="preserve"> 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średnich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(MŚP) </w:t>
      </w:r>
      <w:r>
        <w:rPr>
          <w:rFonts w:ascii="Calibri" w:hAnsi="Calibri" w:cs="Tahoma"/>
          <w:color w:val="000000"/>
          <w:sz w:val="16"/>
          <w:szCs w:val="16"/>
        </w:rPr>
        <w:t>należą przedsiębiorstwa, które zatrudniają mniej niż 250 pracowników i których roczny obrót nie przekracza 50 milionów EUR lub roczna suma bilansowa nie przekracza 43 milionów EUR.</w:t>
      </w:r>
    </w:p>
    <w:p w14:paraId="27B96E24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małe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50 pracowników i którego roczny obrót lub roczna suma bilansowa nie przekracza 10 milionów EUR.</w:t>
      </w:r>
    </w:p>
    <w:p w14:paraId="0FC319B9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10 pracowników i którego roczny obrót lub roczna suma bilansowa nie przekracza 2 milionów EUR.</w:t>
      </w:r>
    </w:p>
    <w:p w14:paraId="4ABE7BFD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Dane niezbędne do ustalenia kategorii przedsiębiorstwa, ustala się zgodnie z ust. 3-11 niniejszego oświadczenia.</w:t>
      </w:r>
    </w:p>
  </w:endnote>
  <w:endnote w:id="2">
    <w:p w14:paraId="08A77214" w14:textId="77777777" w:rsidR="00B14414" w:rsidRDefault="00B14414" w:rsidP="00B14414">
      <w:pPr>
        <w:pStyle w:val="Tekstprzypisukocowego"/>
        <w:ind w:left="-426" w:right="-567" w:hanging="142"/>
        <w:jc w:val="both"/>
        <w:rPr>
          <w:rFonts w:ascii="Calibri" w:hAnsi="Calibri" w:cs="Tahoma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  </w:t>
      </w:r>
      <w:r>
        <w:rPr>
          <w:rFonts w:ascii="Calibri" w:hAnsi="Calibri" w:cs="Tahoma"/>
          <w:sz w:val="16"/>
          <w:szCs w:val="16"/>
        </w:rPr>
        <w:t xml:space="preserve">Za </w:t>
      </w:r>
      <w:r>
        <w:rPr>
          <w:rFonts w:ascii="Calibri" w:hAnsi="Calibri" w:cs="Tahoma"/>
          <w:b/>
          <w:bCs/>
          <w:sz w:val="16"/>
          <w:szCs w:val="16"/>
        </w:rPr>
        <w:t>„przedsiębiorstwo samodzielne”</w:t>
      </w:r>
      <w:r>
        <w:rPr>
          <w:rFonts w:ascii="Calibri" w:hAnsi="Calibri" w:cs="Tahoma"/>
          <w:sz w:val="16"/>
          <w:szCs w:val="16"/>
        </w:rPr>
        <w:t xml:space="preserve"> uważa się przedsiębiorstwo:</w:t>
      </w:r>
    </w:p>
    <w:p w14:paraId="1AD02297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posiada 25% lub więcej kapitału lub praw głosu w innym przedsiębiorstwie lub</w:t>
      </w:r>
    </w:p>
    <w:p w14:paraId="3DCBAC9C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przedsiębiorstwo nie posiada 25 % lub więcej kapitału lub praw do głosu.</w:t>
      </w:r>
    </w:p>
    <w:p w14:paraId="49A9A786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Przedsiębiorstwo to nie będzie więc przedsiębiorstwem partnerskim lub powiązanym w rozumieniu art. 3 ust. 2 i 3 przepisów załącznika I do </w:t>
      </w:r>
      <w:r>
        <w:rPr>
          <w:rFonts w:ascii="Calibri" w:hAnsi="Calibri" w:cs="Calibri"/>
          <w:sz w:val="16"/>
          <w:szCs w:val="16"/>
        </w:rPr>
        <w:t>Rozporządzenia Komisji (UE) nr 651/2014 z dnia 17 czerwca 2014 r. uznającego niektóre rodzaje pomocy za zgodne z rynkiem wewnętrznym w zastosowaniu art. 107 i 108 Traktatu.</w:t>
      </w:r>
    </w:p>
  </w:endnote>
  <w:endnote w:id="3">
    <w:p w14:paraId="0C8CAB21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Za </w:t>
      </w:r>
      <w:r>
        <w:rPr>
          <w:rFonts w:ascii="Calibri" w:hAnsi="Calibri" w:cs="Tahoma"/>
          <w:b/>
          <w:bCs/>
          <w:sz w:val="16"/>
          <w:szCs w:val="16"/>
        </w:rPr>
        <w:t>„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przedsiębiorstwa partnerskie”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przedsiębiorstwa:</w:t>
      </w:r>
    </w:p>
    <w:p w14:paraId="0B8DD69A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które posiadają 25 % lub więcej </w:t>
      </w:r>
      <w:r>
        <w:rPr>
          <w:rFonts w:ascii="Calibri" w:hAnsi="Calibri" w:cs="Tahoma"/>
          <w:sz w:val="16"/>
          <w:szCs w:val="16"/>
        </w:rPr>
        <w:t>kapitału lub praw głosu w innym przedsiębiorstwie lub</w:t>
      </w:r>
    </w:p>
    <w:p w14:paraId="5B6E7B9B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przedsiębiorstwa posiadają 25 % lub więcej kapitału lub praw głosu oraz</w:t>
      </w:r>
    </w:p>
    <w:p w14:paraId="3888C2D9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zostały zakwalifikowane jako przedsiębiorstwa powiązane.</w:t>
      </w:r>
    </w:p>
    <w:p w14:paraId="71A7DAFE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Gdy wartość procentu odnosząca się do kapitału lub praw głosu jest różna, należy zastosować wartość wyższą.</w:t>
      </w:r>
    </w:p>
    <w:p w14:paraId="4F892C26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color w:val="000000"/>
          <w:sz w:val="16"/>
          <w:szCs w:val="16"/>
        </w:rPr>
        <w:t xml:space="preserve">przedsiębiorstwo działające na rynku wyższego szczebla (typu „upstream”) posiada, samodzielnie lub wspólnie z co najmniej jednym przedsiębiorstwem powiązanym, co najmniej 25% kapitału innego przedsiębiorstwa działającego na rynku niższego szczebla (typu „downstream”) lub praw głosu w takim przedsiębiorstwie.  </w:t>
      </w:r>
    </w:p>
    <w:p w14:paraId="5C6F7A9B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Przedsiębiorstwo można jednak zakwalifikować jako samodzielne i w związku z tym niemające żadnych przedsiębiorstw partnerskich nawet jeśli inwestorzy wymienieni w pkt 10 oświadczenia osiągnęli lub przekroczyli pułap 25%, pod warunkiem, że nie są oni powiązani  indywidualnie ani wspólnie z danym przedsiębiorstwem. </w:t>
      </w:r>
    </w:p>
  </w:endnote>
  <w:endnote w:id="4">
    <w:p w14:paraId="3BBF6D1E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bCs/>
          <w:sz w:val="16"/>
          <w:szCs w:val="16"/>
        </w:rPr>
        <w:t xml:space="preserve">    „Przedsiębiorstwa powiązane” </w:t>
      </w:r>
      <w:r>
        <w:rPr>
          <w:rFonts w:ascii="Calibri" w:hAnsi="Calibri" w:cs="Tahoma"/>
          <w:sz w:val="16"/>
          <w:szCs w:val="16"/>
        </w:rPr>
        <w:t>oznaczają przedsiębiorstwa, które pozostają w jednym z poniższych związków:</w:t>
      </w:r>
    </w:p>
    <w:p w14:paraId="39C9E573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większość praw głosu w innym przedsiębiorstwie w roli udziałowca/akcjonariusza lub członka;</w:t>
      </w:r>
    </w:p>
    <w:p w14:paraId="1174468B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wyznaczyć lub odwołać większość członków organu administracyjnego, zarządzającego lub nadzorczego innego przedsiębiorstwa;</w:t>
      </w:r>
    </w:p>
    <w:p w14:paraId="34C30D33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wywierać dominujący wpływ na inne przedsiębiorstwo na podstawie umowy zawartej z tym przedsiębiorstwem lub postanowień w jego statucie lub umowie spółki;</w:t>
      </w:r>
    </w:p>
    <w:p w14:paraId="39DE3B0A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1D8BBC7C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Przedsiębiorstwa, które pozostają w jednym ze związków opisanych w lit. a-d za pośrednictwem co najmniej jednego przedsiębiorstwa, lub jednego z inwestorów wymienionych w pkt 10 oświadczenia, również uznaje się za powiązane. </w:t>
      </w:r>
    </w:p>
    <w:p w14:paraId="14CAB053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Poza przypadkami wymienionymi w pkt 10 oświadczenia, przedsiębiorstwa nie można uznać za małe lub średnie przedsiębiorstwo, jeżeli 25% lub więcej kapitału lub praw głosu kontroluje bezpośrednio lub pośrednio, wspólnie lub indywidualnie, co najmniej jeden organ publiczny.</w:t>
      </w:r>
    </w:p>
    <w:p w14:paraId="3EDB1A5F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Fonts w:ascii="Calibri" w:hAnsi="Calibri" w:cs="Tahoma"/>
          <w:b/>
          <w:bCs/>
          <w:color w:val="000000"/>
          <w:vertAlign w:val="superscript"/>
        </w:rPr>
        <w:t xml:space="preserve">4a  </w:t>
      </w:r>
      <w:r>
        <w:rPr>
          <w:rFonts w:ascii="Calibri" w:hAnsi="Calibri" w:cs="Tahoma"/>
          <w:b/>
          <w:bCs/>
          <w:color w:val="000000"/>
          <w:sz w:val="16"/>
          <w:szCs w:val="16"/>
          <w:vertAlign w:val="superscript"/>
        </w:rPr>
        <w:t xml:space="preserve">  </w:t>
      </w:r>
      <w:r>
        <w:rPr>
          <w:rFonts w:ascii="Calibri" w:hAnsi="Calibri" w:cs="Tahoma"/>
          <w:color w:val="000000"/>
          <w:sz w:val="16"/>
          <w:szCs w:val="16"/>
        </w:rPr>
        <w:t>Za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„przedsiębiorstwa powiązane”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 pozostające we wskazanym powyżej związku z:</w:t>
      </w:r>
    </w:p>
    <w:p w14:paraId="768F8D85" w14:textId="77777777"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jednym lub kilkoma przedsiębiorstwami,</w:t>
      </w:r>
    </w:p>
    <w:p w14:paraId="7C350D71" w14:textId="77777777"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podmiotami, o których mowa w pkt 10 oświadczenia, </w:t>
      </w:r>
    </w:p>
    <w:p w14:paraId="1A519812" w14:textId="77777777" w:rsidR="00B14414" w:rsidRDefault="00B14414" w:rsidP="00B14414">
      <w:pPr>
        <w:pStyle w:val="Tekstpodstawowy"/>
        <w:widowControl w:val="0"/>
        <w:numPr>
          <w:ilvl w:val="2"/>
          <w:numId w:val="33"/>
        </w:numPr>
        <w:tabs>
          <w:tab w:val="left" w:pos="708"/>
          <w:tab w:val="right" w:pos="8789"/>
        </w:tabs>
        <w:suppressAutoHyphens/>
        <w:spacing w:after="0"/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osobą fizyczną lub grupą osób fizycznych działających wspólnie, jeżeli prowadzą one swoją działalność lub część działalności na tym samym rynku właściwym lub rynkach pokrewnych.</w:t>
      </w:r>
    </w:p>
    <w:p w14:paraId="4743B34B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Za „</w:t>
      </w:r>
      <w:r>
        <w:rPr>
          <w:rFonts w:ascii="Calibri" w:hAnsi="Calibri" w:cs="Tahoma"/>
          <w:b/>
          <w:bCs/>
          <w:sz w:val="16"/>
          <w:szCs w:val="16"/>
        </w:rPr>
        <w:t>rynek pokrewny</w:t>
      </w:r>
      <w:r>
        <w:rPr>
          <w:rFonts w:ascii="Calibri" w:hAnsi="Calibri" w:cs="Tahoma"/>
          <w:sz w:val="16"/>
          <w:szCs w:val="16"/>
        </w:rPr>
        <w:t>” uważa się rynek dla danego produktu lub usługi znajdujący się bezpośrednio na wyższym lub niższym szczeblu rynku w stosunku do rynku właściwego.</w:t>
      </w:r>
    </w:p>
  </w:endnote>
  <w:endnote w:id="5">
    <w:p w14:paraId="0B422C66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W przypadku, gdy Wnioskodawca pozostaje z innym przedsiębiorcą w związku przedsiębiorstw partnerskich bądź powiązanych, Wnioskodawca wypełnia Załączniki a, b, c; a następnie dokonuje obliczenia odpowiednio </w:t>
      </w:r>
      <w:r>
        <w:rPr>
          <w:rFonts w:ascii="Calibri" w:hAnsi="Calibri" w:cs="Tahoma"/>
          <w:b/>
          <w:bCs/>
          <w:sz w:val="16"/>
          <w:szCs w:val="16"/>
        </w:rPr>
        <w:t>skumulowanych danych tych przedsiębiorców ze swoimi danymi</w:t>
      </w:r>
      <w:r>
        <w:rPr>
          <w:rFonts w:ascii="Calibri" w:hAnsi="Calibri" w:cs="Tahoma"/>
          <w:sz w:val="16"/>
          <w:szCs w:val="16"/>
        </w:rPr>
        <w:t>, zgodnie z załącznikiem I do Rozporządzenia Komisji (UE) nr 651/2014 z dnia 17 czerwca 2014 r. uznającego niektóre rodzaje pomocy za zgodne z rynkiem wewnętrznym w zastosowaniu art. 107 i 108 Traktatu:</w:t>
      </w:r>
    </w:p>
    <w:p w14:paraId="04AE0AF7" w14:textId="77777777"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  <w:u w:val="single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przedsiębiorstwa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samodzielnego</w:t>
      </w:r>
      <w:r>
        <w:rPr>
          <w:rFonts w:ascii="Calibri" w:hAnsi="Calibri" w:cs="Tahoma"/>
          <w:color w:val="000000"/>
          <w:sz w:val="16"/>
          <w:szCs w:val="16"/>
        </w:rPr>
        <w:t xml:space="preserve"> dane dotyczące zatrudnienia oraz wielkości obrotu i bilansu, ustalane są wyłącznie na podstawie jego ksiąg rachunkowych.</w:t>
      </w:r>
    </w:p>
    <w:p w14:paraId="23E76B44" w14:textId="77777777"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partnerskich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14:paraId="000AD8C3" w14:textId="77777777"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b/>
          <w:bCs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powiązanych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 dodaje się w 100% dane przedsiębiorstwa powiązanego.</w:t>
      </w:r>
    </w:p>
    <w:p w14:paraId="3B2A6823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 </w:t>
      </w:r>
    </w:p>
    <w:p w14:paraId="64E9E280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Jeżeli w dniu zamknięcia ksiąg rachunkowych dane przedsiębiorstwo stwierdza, że w skali rocznej przekroczyło pułapy zatrudnienia lub pułapy finansowe, lub spadło poniżej tych pułapów, uzyskanie lub utrata statusu średniego, małego lub mikroprzedsiębiorstwa następuje tylko wówczas, gdy zjawisko to powtórzy się w ciągu dwóch kolejnych okresów obrachunkowych.</w:t>
      </w:r>
    </w:p>
    <w:p w14:paraId="7BA34387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W przypadku nowo utworzonych przedsiębiorstw, których księgi rachunkowe nie zostały jeszcze zatwierdzone, odpowiednie dane pochodzą z szacunków dokonanych w dobrej wierze w trakcie roku obrotowego. </w:t>
      </w:r>
    </w:p>
  </w:endnote>
  <w:endnote w:id="6">
    <w:p w14:paraId="41629BFC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</w:t>
      </w:r>
      <w:r>
        <w:rPr>
          <w:rFonts w:ascii="Calibri" w:hAnsi="Calibri" w:cs="Tahoma"/>
          <w:b/>
          <w:sz w:val="16"/>
          <w:szCs w:val="16"/>
        </w:rPr>
        <w:t>Liczba personelu</w:t>
      </w:r>
      <w:r>
        <w:rPr>
          <w:rFonts w:ascii="Calibri" w:hAnsi="Calibri" w:cs="Tahoma"/>
          <w:sz w:val="16"/>
          <w:szCs w:val="16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7F06FBD1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pracownicy;</w:t>
      </w:r>
    </w:p>
    <w:p w14:paraId="49F788FF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osoby pracujące dla przedsiębiorstwa, podlegające mu i uważane za pracowników na mocy prawa krajowego; </w:t>
      </w:r>
    </w:p>
    <w:p w14:paraId="384F7315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właściciele-kierownicy; </w:t>
      </w:r>
    </w:p>
    <w:p w14:paraId="5AFEBB4D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partnerzy prowadzący regularną działalność w przedsiębiorstwie i czerpiący z niego korzyści finansowe. </w:t>
      </w:r>
    </w:p>
    <w:p w14:paraId="79646E88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7">
    <w:p w14:paraId="1CF15763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sz w:val="16"/>
          <w:szCs w:val="16"/>
        </w:rPr>
        <w:t xml:space="preserve">    </w:t>
      </w:r>
      <w:r>
        <w:rPr>
          <w:rFonts w:ascii="Calibri" w:hAnsi="Calibri" w:cs="Tahoma"/>
          <w:sz w:val="16"/>
          <w:szCs w:val="16"/>
        </w:rPr>
        <w:t>W rozumieniu przepisów art. 28 IV Dyrektywy Rady (78/660/EWC) z dnia 25 lipca 1978 r. wydanej na podstawie art. 54 ust. 3 lit. g) Traktatu, w sprawie nowych sprawozdań finansowych niektórych rodzajów spółek - na obroty ze sprzedaży netto składają się sumy uzyskane ze sprzedaży produktów i świadczenia usług w ramach zwykłej działalności operacyjnej spółki, po odliczeniu rabatów oraz podatku od towarów i usług i innych podatków bezpośrednio związanych z obrotem.</w:t>
      </w:r>
    </w:p>
  </w:endnote>
  <w:endnote w:id="8">
    <w:p w14:paraId="71B22DBB" w14:textId="77777777" w:rsidR="00814B76" w:rsidRDefault="00814B76" w:rsidP="00814B76">
      <w:pPr>
        <w:ind w:left="-284" w:right="-567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 w:cs="Tahoma"/>
          <w:b/>
          <w:vertAlign w:val="superscript"/>
        </w:rPr>
        <w:endnoteRef/>
      </w:r>
      <w:r>
        <w:rPr>
          <w:rFonts w:ascii="Calibri" w:hAnsi="Calibri" w:cs="Tahoma"/>
        </w:rPr>
        <w:t xml:space="preserve">    </w:t>
      </w:r>
      <w:r>
        <w:rPr>
          <w:rFonts w:ascii="Calibri" w:hAnsi="Calibri" w:cs="Tahoma"/>
          <w:sz w:val="16"/>
          <w:szCs w:val="16"/>
        </w:rPr>
        <w:t>W tej kategorii mieścić się będą np. fundusze inwestycyjne, fundusze emerytalne.</w:t>
      </w:r>
    </w:p>
    <w:p w14:paraId="5B9144AF" w14:textId="77777777" w:rsidR="00814B76" w:rsidRDefault="00814B76" w:rsidP="00814B76">
      <w:pPr>
        <w:jc w:val="both"/>
        <w:rPr>
          <w:rFonts w:ascii="Tahoma" w:hAnsi="Tahoma" w:cs="Tahoma"/>
          <w:sz w:val="16"/>
          <w:szCs w:val="16"/>
        </w:rPr>
      </w:pPr>
    </w:p>
    <w:p w14:paraId="6F04E130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93FD2B1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082ABA4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FFF7629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664FCF5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48F26E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8896556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A018C59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872390E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1039857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1F81BAB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64A55B2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CC6810E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651C56F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A101AE0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6E3DE6A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ED85695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C7E7650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A8D88EB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2CA7F81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D8A536D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EAF5516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7601AB0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CECA8C8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E13C824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7F1CB7F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2188661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1E7F668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AE4ABFB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1A68F7F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DDBF319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A09D895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80AACAF" w14:textId="77777777" w:rsidR="003A296D" w:rsidRDefault="003A296D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4E347B6" w14:textId="77777777" w:rsidR="003A296D" w:rsidRDefault="003A296D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BA6635C" w14:textId="77777777" w:rsidR="003A296D" w:rsidRDefault="003A296D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3997808" w14:textId="77777777" w:rsidR="003A296D" w:rsidRDefault="003A296D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6D0D961" w14:textId="77777777" w:rsidR="003A296D" w:rsidRDefault="003A296D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6C67F15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8060FE4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9C4756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a</w:t>
      </w:r>
    </w:p>
    <w:p w14:paraId="6569A035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033F5BC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0466F708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D1F9730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Dane Wnioskodawcy pozostającego w układzie </w:t>
      </w:r>
    </w:p>
    <w:p w14:paraId="3FF80FDD" w14:textId="77777777" w:rsidR="00814B76" w:rsidRPr="007C3C63" w:rsidRDefault="00814B76" w:rsidP="00814B76">
      <w:pPr>
        <w:jc w:val="center"/>
        <w:rPr>
          <w:ins w:id="0" w:author="grzegorz.sparzak" w:date="2010-07-05T13:42:00Z"/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przedsiębiorstw/ podmiotów partnerskich lub powiązanych</w:t>
      </w:r>
    </w:p>
    <w:p w14:paraId="2A855BD7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92116AE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814B76" w:rsidRPr="00472F1B" w14:paraId="7271E4A9" w14:textId="77777777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74D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Wnioskodawca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14:paraId="110969DD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312F048D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73CE50B6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4CFB5EDC" w14:textId="77777777"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</w:t>
            </w:r>
          </w:p>
          <w:p w14:paraId="62730ACA" w14:textId="77777777" w:rsidR="00814B76" w:rsidRPr="00472F1B" w:rsidRDefault="00814B7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67AF3217" w14:textId="77777777">
        <w:trPr>
          <w:cantSplit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C36" w14:textId="77777777"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14:paraId="336CFDFD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97D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14:paraId="1D0554A9" w14:textId="77777777"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708DA1CC" w14:textId="77777777"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0484F71D" w14:textId="77777777"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7C08CB81" w14:textId="2CEAA7DA" w:rsidR="00814B76" w:rsidRPr="00472F1B" w:rsidRDefault="00814B76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4C4598">
              <w:rPr>
                <w:rFonts w:ascii="Calibri" w:hAnsi="Calibri" w:cs="Tahoma"/>
                <w:sz w:val="20"/>
                <w:szCs w:val="20"/>
              </w:rPr>
              <w:t>5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800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14:paraId="1663D6D2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0F3502A5" w14:textId="77777777" w:rsidR="00645D98" w:rsidRDefault="00645D98" w:rsidP="00645D98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7FB32AEF" w14:textId="537C61DE" w:rsidR="00814B76" w:rsidRPr="00472F1B" w:rsidRDefault="00814B76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4C4598">
              <w:rPr>
                <w:rFonts w:ascii="Calibri" w:hAnsi="Calibri" w:cs="Tahoma"/>
                <w:sz w:val="20"/>
                <w:szCs w:val="20"/>
              </w:rPr>
              <w:t>4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1F78" w14:textId="77777777"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14:paraId="1C5AEFD3" w14:textId="1473E6BF" w:rsidR="00814B76" w:rsidRPr="00472F1B" w:rsidRDefault="00814B76" w:rsidP="00EE15F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20</w:t>
            </w:r>
            <w:r w:rsidR="000A2EEB">
              <w:rPr>
                <w:rFonts w:ascii="Calibri" w:hAnsi="Calibri" w:cs="Tahoma"/>
              </w:rPr>
              <w:t>2</w:t>
            </w:r>
            <w:r w:rsidR="004C4598">
              <w:rPr>
                <w:rFonts w:ascii="Calibri" w:hAnsi="Calibri" w:cs="Tahoma"/>
              </w:rPr>
              <w:t>3</w:t>
            </w:r>
            <w:r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 w14:paraId="4B89BD14" w14:textId="77777777">
        <w:trPr>
          <w:cantSplit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E4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6AF69FD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05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08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73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0F9A02D9" w14:textId="77777777">
        <w:trPr>
          <w:cantSplit/>
          <w:trHeight w:val="9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9402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4F661892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F05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E76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ED1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51FFEF5E" w14:textId="77777777">
        <w:trPr>
          <w:cantSplit/>
          <w:trHeight w:val="9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E952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20E2A1E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D06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6D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5EA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628ECF6C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1BB8601E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0B4C185F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014FB434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69C0F180" w14:textId="77777777"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14:paraId="29FDA7B3" w14:textId="77777777" w:rsidR="00814B76" w:rsidRPr="007C3C63" w:rsidRDefault="00814B76" w:rsidP="00814B76">
      <w:pPr>
        <w:jc w:val="right"/>
        <w:rPr>
          <w:rFonts w:ascii="Calibri" w:hAnsi="Calibri" w:cs="Tahoma"/>
          <w:b/>
          <w:bCs/>
          <w:sz w:val="20"/>
          <w:szCs w:val="20"/>
        </w:rPr>
      </w:pPr>
    </w:p>
    <w:p w14:paraId="0317480F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2F342C9C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7FA0293F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3E5B5F28" w14:textId="77777777" w:rsidR="00814B76" w:rsidRPr="007C3C63" w:rsidRDefault="00814B76" w:rsidP="00814B76">
      <w:pPr>
        <w:pStyle w:val="Tekstprzypisukocowego"/>
        <w:jc w:val="both"/>
        <w:rPr>
          <w:rFonts w:ascii="Calibri" w:hAnsi="Calibri" w:cs="Tahoma"/>
        </w:rPr>
      </w:pPr>
    </w:p>
    <w:p w14:paraId="525E5261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078B2CB5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013ECA97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60EEA41F" w14:textId="77777777"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3E1B2BFB" w14:textId="77777777" w:rsidR="00814B76" w:rsidRDefault="00814B76" w:rsidP="00814B76">
      <w:pPr>
        <w:ind w:left="142" w:hanging="142"/>
        <w:jc w:val="both"/>
        <w:rPr>
          <w:rFonts w:ascii="Calibri" w:hAnsi="Calibri" w:cs="Tahoma"/>
          <w:sz w:val="22"/>
          <w:szCs w:val="22"/>
        </w:rPr>
      </w:pPr>
    </w:p>
    <w:p w14:paraId="3372FEA5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5D9FDE33" w14:textId="77777777" w:rsidR="00DF227C" w:rsidRDefault="00DF227C" w:rsidP="00472F1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91C37B2" w14:textId="77777777" w:rsidR="00814B76" w:rsidRPr="007C3C63" w:rsidRDefault="00814B76" w:rsidP="00472F1B">
      <w:pPr>
        <w:jc w:val="center"/>
        <w:rPr>
          <w:rFonts w:ascii="Calibri" w:hAnsi="Calibri" w:cs="Tahoma"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Załącznik </w:t>
      </w:r>
      <w:r w:rsidRPr="007C3C63">
        <w:rPr>
          <w:rFonts w:ascii="Calibri" w:hAnsi="Calibri" w:cs="Tahoma"/>
          <w:bCs/>
          <w:sz w:val="22"/>
          <w:szCs w:val="22"/>
        </w:rPr>
        <w:t xml:space="preserve">……. </w:t>
      </w:r>
      <w:r w:rsidRPr="007C3C63">
        <w:rPr>
          <w:rFonts w:ascii="Calibri" w:hAnsi="Calibri" w:cs="Tahoma"/>
          <w:b/>
          <w:bCs/>
          <w:sz w:val="22"/>
          <w:szCs w:val="22"/>
        </w:rPr>
        <w:t>b*</w:t>
      </w:r>
    </w:p>
    <w:p w14:paraId="2A919A75" w14:textId="77777777"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</w:p>
    <w:p w14:paraId="2EDF3879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448635C0" w14:textId="77777777" w:rsidR="00814B76" w:rsidRPr="007C3C63" w:rsidRDefault="00814B76" w:rsidP="00814B76">
      <w:pPr>
        <w:rPr>
          <w:rFonts w:ascii="Calibri" w:hAnsi="Calibri" w:cs="Tahoma"/>
          <w:b/>
          <w:bCs/>
          <w:sz w:val="22"/>
          <w:szCs w:val="22"/>
        </w:rPr>
      </w:pPr>
    </w:p>
    <w:p w14:paraId="6BC8DEA3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partnerskie</w:t>
      </w:r>
    </w:p>
    <w:p w14:paraId="141215E5" w14:textId="77777777" w:rsidR="00814B76" w:rsidRDefault="00814B76" w:rsidP="00814B76">
      <w:pPr>
        <w:keepNext/>
        <w:jc w:val="both"/>
        <w:outlineLvl w:val="1"/>
        <w:rPr>
          <w:rFonts w:ascii="Calibri" w:hAnsi="Calibri" w:cs="Tahoma"/>
          <w:i/>
          <w:iCs/>
          <w:sz w:val="22"/>
          <w:szCs w:val="22"/>
        </w:rPr>
      </w:pPr>
    </w:p>
    <w:p w14:paraId="14DE9D47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3B447147" w14:textId="77777777"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814"/>
        <w:gridCol w:w="1843"/>
        <w:gridCol w:w="1842"/>
      </w:tblGrid>
      <w:tr w:rsidR="00814B76" w:rsidRPr="00472F1B" w14:paraId="26FDA1CA" w14:textId="77777777">
        <w:trPr>
          <w:cantSplit/>
          <w:trHeight w:val="40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B62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partnerski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14:paraId="4E81F93B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6B4322F9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09A1A2CC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18EF14CC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 w14:paraId="44894D06" w14:textId="77777777">
        <w:trPr>
          <w:cantSplit/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8764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593AEC55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14B76" w:rsidRPr="00472F1B" w14:paraId="7FE09079" w14:textId="77777777">
        <w:trPr>
          <w:cantSplit/>
          <w:trHeight w:val="3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858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Udział w kapitale lub prawie głosu </w:t>
            </w:r>
          </w:p>
          <w:p w14:paraId="1A18E7A8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14:paraId="487BC9C9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EDF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1BF0CC76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 w14:paraId="5FA12BA4" w14:textId="77777777">
        <w:trPr>
          <w:cantSplit/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6857" w14:textId="77777777"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14:paraId="3496D182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464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14:paraId="547C73D6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4574CBD5" w14:textId="77777777"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2CBC8438" w14:textId="77777777"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57292A04" w14:textId="56AE5E7F" w:rsidR="00814B76" w:rsidRPr="00472F1B" w:rsidRDefault="00645D98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4C4598">
              <w:rPr>
                <w:rFonts w:ascii="Calibri" w:hAnsi="Calibri" w:cs="Tahoma"/>
                <w:sz w:val="20"/>
                <w:szCs w:val="20"/>
              </w:rPr>
              <w:t>5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4D7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14:paraId="174F90B2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26EC86A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4F0B7CD9" w14:textId="2046934B"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4C4598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71B8" w14:textId="77777777"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14:paraId="46344E00" w14:textId="20CF95D8"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4C4598">
              <w:rPr>
                <w:rFonts w:ascii="Calibri" w:hAnsi="Calibri" w:cs="Tahoma"/>
              </w:rPr>
              <w:t>3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 w14:paraId="3B9B3B77" w14:textId="77777777">
        <w:trPr>
          <w:cantSplit/>
          <w:trHeight w:val="9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405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30B6ADC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771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19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05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79E3C591" w14:textId="77777777">
        <w:trPr>
          <w:cantSplit/>
          <w:trHeight w:val="91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093D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6C804E2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568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9A8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8A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2AA44D55" w14:textId="77777777">
        <w:trPr>
          <w:cantSplit/>
          <w:trHeight w:val="8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3D45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737E41A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4DB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79B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B2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7C378380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78BCCC98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7E01D03C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269E9917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2D63D49C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69E0228F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18"/>
          <w:szCs w:val="18"/>
        </w:rPr>
      </w:pPr>
    </w:p>
    <w:p w14:paraId="569AC980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0B310F84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14:paraId="0CA92BF1" w14:textId="77777777" w:rsidR="003A296D" w:rsidRDefault="003A296D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14:paraId="742CF086" w14:textId="77777777"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7B144002" w14:textId="77777777" w:rsidR="00DF227C" w:rsidRPr="00DF227C" w:rsidRDefault="00DF227C" w:rsidP="00DF227C">
      <w:pPr>
        <w:rPr>
          <w:rFonts w:ascii="Calibri" w:hAnsi="Calibri" w:cs="Tahoma"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kolejny numer zgodnie z oznaczeniem w punkcie 4 </w:t>
      </w:r>
      <w:r w:rsidRPr="00DF227C">
        <w:rPr>
          <w:rFonts w:ascii="Calibri" w:hAnsi="Calibri" w:cs="Tahoma"/>
          <w:i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sz w:val="16"/>
          <w:szCs w:val="16"/>
        </w:rPr>
        <w:t xml:space="preserve"> przedsiębiorstwa/podmiotu partnerskiego </w:t>
      </w:r>
    </w:p>
    <w:p w14:paraId="52E88C54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3E5C593E" w14:textId="77777777"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7D87A7C" w14:textId="77777777"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6DFD484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</w:t>
      </w:r>
      <w:r w:rsidRPr="007C3C63"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7C3C63">
        <w:rPr>
          <w:rFonts w:ascii="Calibri" w:hAnsi="Calibri" w:cs="Tahoma"/>
          <w:b/>
          <w:bCs/>
          <w:sz w:val="22"/>
          <w:szCs w:val="22"/>
        </w:rPr>
        <w:t>c *</w:t>
      </w:r>
    </w:p>
    <w:p w14:paraId="13E8B455" w14:textId="77777777" w:rsidR="00814B76" w:rsidRPr="007C3C63" w:rsidRDefault="00814B76" w:rsidP="00814B76">
      <w:pPr>
        <w:jc w:val="center"/>
        <w:rPr>
          <w:rFonts w:ascii="Calibri" w:hAnsi="Calibri" w:cs="Tahoma"/>
          <w:i/>
          <w:iCs/>
          <w:sz w:val="22"/>
          <w:szCs w:val="22"/>
        </w:rPr>
      </w:pPr>
    </w:p>
    <w:p w14:paraId="615AD554" w14:textId="77777777" w:rsidR="00814B76" w:rsidRPr="007C3C63" w:rsidRDefault="00814B76" w:rsidP="00814B76">
      <w:pPr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74B6D70C" w14:textId="77777777" w:rsidR="00814B76" w:rsidRPr="007C3C63" w:rsidRDefault="00814B76" w:rsidP="00814B76">
      <w:pPr>
        <w:jc w:val="both"/>
        <w:rPr>
          <w:rFonts w:ascii="Calibri" w:hAnsi="Calibri" w:cs="Tahoma"/>
          <w:i/>
          <w:iCs/>
          <w:sz w:val="22"/>
          <w:szCs w:val="22"/>
        </w:rPr>
      </w:pPr>
    </w:p>
    <w:p w14:paraId="2564D7E7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powiązane</w:t>
      </w:r>
    </w:p>
    <w:p w14:paraId="28BB8C2A" w14:textId="77777777"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14:paraId="3DFCF988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2CFD9AD1" w14:textId="77777777"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842"/>
      </w:tblGrid>
      <w:tr w:rsidR="00814B76" w:rsidRPr="00472F1B" w14:paraId="4FE875E0" w14:textId="77777777">
        <w:trPr>
          <w:cantSplit/>
          <w:trHeight w:val="45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78C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powiązany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14:paraId="7B79249B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717E4AD6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1509EFC0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393F63E7" w14:textId="77777777"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 w14:paraId="1776B8A8" w14:textId="77777777">
        <w:trPr>
          <w:cantSplit/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DDD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05F808D0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…………………………………………………………………………….…………</w:t>
            </w:r>
          </w:p>
        </w:tc>
      </w:tr>
      <w:tr w:rsidR="00814B76" w:rsidRPr="00472F1B" w14:paraId="6708DC4F" w14:textId="77777777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523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Udział w kapitale lub prawie głosu</w:t>
            </w:r>
          </w:p>
          <w:p w14:paraId="70AFCAB7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14:paraId="2300C7DE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70004D03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33A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08C67AB8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415EA5BB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 w14:paraId="7BBC97D3" w14:textId="77777777">
        <w:trPr>
          <w:cantSplit/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9AF" w14:textId="77777777"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14:paraId="35F8597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EB2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14:paraId="5307F92C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73EEE3E6" w14:textId="77777777"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2EA9E35F" w14:textId="77777777"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46846DE1" w14:textId="5DEA535B"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4C4598">
              <w:rPr>
                <w:rFonts w:ascii="Calibri" w:hAnsi="Calibri" w:cs="Tahoma"/>
                <w:sz w:val="20"/>
                <w:szCs w:val="20"/>
              </w:rPr>
              <w:t>5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DAF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14:paraId="5CE34075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152CB933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FC99432" w14:textId="0CE86FAD"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4C4598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49F" w14:textId="77777777"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14:paraId="7B54B54F" w14:textId="42B2448C"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4C4598">
              <w:rPr>
                <w:rFonts w:ascii="Calibri" w:hAnsi="Calibri" w:cs="Tahoma"/>
              </w:rPr>
              <w:t>3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 w14:paraId="18080AB4" w14:textId="77777777">
        <w:trPr>
          <w:cantSplit/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AD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2325B22C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E8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638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F5F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12067F8F" w14:textId="77777777">
        <w:trPr>
          <w:cantSplit/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6C8B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2443B91C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BE1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63B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A1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314B5D61" w14:textId="77777777">
        <w:trPr>
          <w:cantSplit/>
          <w:trHeight w:val="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38F7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398E0F0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63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AB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F3A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34A2F13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3FFCC7C4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5F887834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1178401B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4D3FFDC9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2AF7E7C8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03839C62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14:paraId="6B12FBF8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14:paraId="525944EA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14:paraId="45B5AD88" w14:textId="77777777"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65CF2327" w14:textId="77777777" w:rsidR="00DF227C" w:rsidRPr="00DF227C" w:rsidRDefault="00DF227C" w:rsidP="00DF227C">
      <w:pPr>
        <w:jc w:val="both"/>
        <w:rPr>
          <w:rFonts w:ascii="Calibri" w:hAnsi="Calibri" w:cs="Tahoma"/>
          <w:i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</w:t>
      </w:r>
      <w:r w:rsidRPr="00DF227C">
        <w:rPr>
          <w:rFonts w:ascii="Calibri" w:hAnsi="Calibri" w:cs="Tahoma"/>
          <w:iCs/>
          <w:sz w:val="16"/>
          <w:szCs w:val="16"/>
        </w:rPr>
        <w:t xml:space="preserve">kolejny numer zgodnie z oznaczeniem w punkcie  5  </w:t>
      </w:r>
      <w:r w:rsidRPr="00DF227C">
        <w:rPr>
          <w:rFonts w:ascii="Calibri" w:hAnsi="Calibri" w:cs="Tahoma"/>
          <w:i/>
          <w:iCs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iCs/>
          <w:sz w:val="16"/>
          <w:szCs w:val="16"/>
        </w:rPr>
        <w:t xml:space="preserve"> przedsiębiorstwa/podmiotu powiązanego</w:t>
      </w:r>
    </w:p>
    <w:p w14:paraId="56848CD2" w14:textId="77777777" w:rsidR="00DF227C" w:rsidRDefault="00DF227C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</w:p>
    <w:p w14:paraId="361B4595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 d *</w:t>
      </w:r>
    </w:p>
    <w:p w14:paraId="4F49312E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5F09990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3A3FF9B6" w14:textId="77777777" w:rsidR="00814B76" w:rsidRPr="007C3C63" w:rsidRDefault="00814B76" w:rsidP="00814B76">
      <w:pPr>
        <w:rPr>
          <w:rFonts w:ascii="Calibri" w:hAnsi="Calibri" w:cs="Tahoma"/>
          <w:b/>
          <w:sz w:val="22"/>
          <w:szCs w:val="22"/>
        </w:rPr>
      </w:pPr>
    </w:p>
    <w:p w14:paraId="435B9123" w14:textId="77777777"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Oświadczenie Wnioskodawcy o nabyciu statusu MŚP w okresie poprzedzającym</w:t>
      </w:r>
    </w:p>
    <w:p w14:paraId="2ADBB346" w14:textId="77777777" w:rsidR="00814B76" w:rsidRPr="007C3C63" w:rsidRDefault="00814B76" w:rsidP="00814B76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 3 ostatnie zamknięte okresy sprawozdawcze</w:t>
      </w:r>
    </w:p>
    <w:p w14:paraId="497949D0" w14:textId="77777777" w:rsidR="00814B76" w:rsidRDefault="00814B76" w:rsidP="00814B76">
      <w:pPr>
        <w:spacing w:line="360" w:lineRule="auto"/>
        <w:rPr>
          <w:rFonts w:ascii="Calibri" w:hAnsi="Calibri" w:cs="Tahoma"/>
          <w:bCs/>
          <w:sz w:val="22"/>
          <w:szCs w:val="22"/>
        </w:rPr>
      </w:pPr>
    </w:p>
    <w:p w14:paraId="4D11920B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W związku z ubieganiem się o przyznanie pożyczki z ………………………………………………………………….</w:t>
      </w:r>
    </w:p>
    <w:p w14:paraId="361C95E6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sz w:val="22"/>
          <w:szCs w:val="22"/>
          <w:vertAlign w:val="superscript"/>
        </w:rPr>
      </w:pPr>
      <w:r w:rsidRPr="007C3C63">
        <w:rPr>
          <w:rFonts w:ascii="Calibri" w:hAnsi="Calibri" w:cs="Tahoma"/>
          <w:bCs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(Nazwa Funduszu)</w:t>
      </w:r>
    </w:p>
    <w:p w14:paraId="01AF7399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  <w:vertAlign w:val="superscript"/>
        </w:rPr>
      </w:pPr>
    </w:p>
    <w:p w14:paraId="42F25C4B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...................................................................................................</w:t>
      </w:r>
      <w:r w:rsidRPr="007C3C63">
        <w:rPr>
          <w:rFonts w:ascii="Calibri" w:hAnsi="Calibri" w:cs="Tahoma"/>
          <w:bCs/>
          <w:sz w:val="22"/>
          <w:szCs w:val="22"/>
        </w:rPr>
        <w:t>..................................................</w:t>
      </w:r>
    </w:p>
    <w:p w14:paraId="66CB8D6D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i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(pełna nazwa Wnioskodawcy zgodnie z dokumentem rejestrowym oraz adres siedziby)</w:t>
      </w:r>
    </w:p>
    <w:p w14:paraId="29FD79D2" w14:textId="77777777" w:rsidR="00814B76" w:rsidRPr="007C3C63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7C37445A" w14:textId="77777777" w:rsidR="00814B76" w:rsidRPr="007C3C63" w:rsidRDefault="00814B76" w:rsidP="00814B76">
      <w:pPr>
        <w:jc w:val="both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oświadcza, że w oparciu o dane poprzedzające 3 ostatnie zatwierdzone okresy rozliczeniowe nabył status:</w:t>
      </w:r>
    </w:p>
    <w:p w14:paraId="6F463371" w14:textId="77777777" w:rsidR="00DF227C" w:rsidRPr="007C3C63" w:rsidRDefault="00DF227C" w:rsidP="00814B76">
      <w:pPr>
        <w:jc w:val="both"/>
        <w:rPr>
          <w:rFonts w:ascii="Calibri" w:hAnsi="Calibri" w:cs="Tahoma"/>
          <w:bCs/>
          <w:sz w:val="22"/>
          <w:szCs w:val="22"/>
        </w:rPr>
      </w:pPr>
    </w:p>
    <w:p w14:paraId="733074E7" w14:textId="77777777"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mikroprzedsiębiorstwa</w:t>
      </w:r>
    </w:p>
    <w:p w14:paraId="2501AFB1" w14:textId="77777777"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małego przedsiębiorstwa</w:t>
      </w:r>
    </w:p>
    <w:p w14:paraId="4CBDD0D2" w14:textId="77777777"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średniego przedsiębiorstwa</w:t>
      </w:r>
    </w:p>
    <w:p w14:paraId="2900F8FC" w14:textId="77777777" w:rsidR="00DF227C" w:rsidRPr="007C3C63" w:rsidRDefault="00DF227C" w:rsidP="00814B76">
      <w:pPr>
        <w:jc w:val="both"/>
        <w:rPr>
          <w:rFonts w:ascii="Calibri" w:hAnsi="Calibri" w:cs="Tahoma"/>
          <w:bCs/>
          <w:i/>
          <w:iCs/>
          <w:sz w:val="22"/>
          <w:szCs w:val="22"/>
        </w:rPr>
      </w:pPr>
    </w:p>
    <w:p w14:paraId="255C9638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FB9E6F" w14:textId="77777777" w:rsidR="00814B76" w:rsidRPr="007C3C63" w:rsidRDefault="00814B76" w:rsidP="00814B76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2EF9FC17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</w:t>
      </w:r>
    </w:p>
    <w:p w14:paraId="4748CA42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4E841FE4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3DC84678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47443EDD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202C72E3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644036B2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0E7F2867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3F3DB3D0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3D27F579" w14:textId="77777777"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410104AA" w14:textId="77777777"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5F1CC233" w14:textId="77777777"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6D531390" w14:textId="77777777" w:rsidR="00814B76" w:rsidRDefault="00814B76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272270E0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6F511B10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15881EEA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2216B247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5BC21B44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409CF8DD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6104051C" w14:textId="77777777" w:rsidR="00DF227C" w:rsidRPr="00DF227C" w:rsidRDefault="00DF227C" w:rsidP="00DF227C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 w:rsidRPr="00DF227C">
        <w:rPr>
          <w:rFonts w:ascii="Calibri" w:hAnsi="Calibri" w:cs="Tahoma"/>
          <w:b/>
          <w:sz w:val="16"/>
          <w:szCs w:val="16"/>
          <w:vertAlign w:val="superscript"/>
        </w:rPr>
        <w:t>1</w:t>
      </w:r>
      <w:r w:rsidRPr="00DF227C"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7244E04E" w14:textId="77777777" w:rsidR="00814B76" w:rsidRPr="00472F1B" w:rsidRDefault="00814B76" w:rsidP="00472F1B">
      <w:pPr>
        <w:spacing w:line="276" w:lineRule="auto"/>
        <w:jc w:val="both"/>
        <w:rPr>
          <w:rFonts w:ascii="Calibri" w:hAnsi="Calibri" w:cs="Tahoma"/>
          <w:bCs/>
          <w:sz w:val="16"/>
          <w:szCs w:val="16"/>
        </w:rPr>
      </w:pPr>
      <w:r>
        <w:rPr>
          <w:rFonts w:ascii="Calibri" w:hAnsi="Calibri" w:cs="Tahoma"/>
          <w:b/>
          <w:bCs/>
          <w:i/>
          <w:iCs/>
          <w:sz w:val="16"/>
          <w:szCs w:val="16"/>
        </w:rPr>
        <w:t xml:space="preserve">* </w:t>
      </w:r>
      <w:r>
        <w:rPr>
          <w:rFonts w:ascii="Calibri" w:hAnsi="Calibri" w:cs="Tahoma"/>
          <w:b/>
          <w:bCs/>
          <w:sz w:val="16"/>
          <w:szCs w:val="16"/>
        </w:rPr>
        <w:t>Uwaga:</w:t>
      </w:r>
      <w:r>
        <w:rPr>
          <w:rFonts w:ascii="Calibri" w:hAnsi="Calibri" w:cs="Tahoma"/>
          <w:bCs/>
          <w:sz w:val="16"/>
          <w:szCs w:val="16"/>
        </w:rPr>
        <w:t xml:space="preserve"> Załącznik d należy </w:t>
      </w:r>
      <w:r>
        <w:rPr>
          <w:rFonts w:ascii="Calibri" w:hAnsi="Calibri" w:cs="Tahoma"/>
          <w:b/>
          <w:bCs/>
          <w:sz w:val="16"/>
          <w:szCs w:val="16"/>
        </w:rPr>
        <w:t>wypełnić w przypadku rozbieżności danych</w:t>
      </w:r>
      <w:r>
        <w:rPr>
          <w:rFonts w:ascii="Calibri" w:hAnsi="Calibri" w:cs="Tahoma"/>
          <w:bCs/>
          <w:sz w:val="16"/>
          <w:szCs w:val="16"/>
        </w:rPr>
        <w:t xml:space="preserve"> przedsiębiorcy przypadających na 3 ostatnie zatwierdzone okresy sprawozdawcze, skutkujących brakiem możności nabycia bądź utraty statusu MŚP przez przedsiębiorcę jedynie na podstawie tych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4C4598" w:rsidRPr="00DC3E4B" w14:paraId="50528D72" w14:textId="77777777" w:rsidTr="00B43745">
      <w:trPr>
        <w:trHeight w:val="838"/>
      </w:trPr>
      <w:tc>
        <w:tcPr>
          <w:tcW w:w="3420" w:type="dxa"/>
          <w:hideMark/>
        </w:tcPr>
        <w:p w14:paraId="6453D336" w14:textId="77777777" w:rsidR="004C4598" w:rsidRPr="00DC3E4B" w:rsidRDefault="004C4598" w:rsidP="004C459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7EDAB141" w14:textId="77777777" w:rsidR="004C4598" w:rsidRPr="00DC3E4B" w:rsidRDefault="004C4598" w:rsidP="004C459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26CF075F" w14:textId="77777777" w:rsidR="004C4598" w:rsidRPr="00DC3E4B" w:rsidRDefault="004C4598" w:rsidP="004C459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6F5A8B9E" w14:textId="77777777" w:rsidR="004C4598" w:rsidRPr="00DC3E4B" w:rsidRDefault="004C4598" w:rsidP="004C459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7FAB30DE" w14:textId="77777777" w:rsidR="004C4598" w:rsidRPr="00DC3E4B" w:rsidRDefault="004C4598" w:rsidP="004C459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Pr="00DC3E4B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657EBA3E" w14:textId="77777777" w:rsidR="004C4598" w:rsidRPr="00DC3E4B" w:rsidRDefault="004C4598" w:rsidP="004C459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  <w:p w14:paraId="49BBD7A1" w14:textId="77777777" w:rsidR="004C4598" w:rsidRPr="00DC3E4B" w:rsidRDefault="004C4598" w:rsidP="004C4598">
          <w:pPr>
            <w:jc w:val="center"/>
            <w:rPr>
              <w:rFonts w:ascii="Tahoma" w:hAnsi="Tahoma" w:cs="Tahoma"/>
              <w:b/>
              <w:sz w:val="14"/>
              <w:szCs w:val="14"/>
              <w:lang w:eastAsia="ar-SA"/>
            </w:rPr>
          </w:pPr>
        </w:p>
        <w:p w14:paraId="464C2609" w14:textId="77777777" w:rsidR="004C4598" w:rsidRPr="00DC3E4B" w:rsidRDefault="004C4598" w:rsidP="004C4598">
          <w:pPr>
            <w:rPr>
              <w:rFonts w:ascii="Tahoma" w:hAnsi="Tahoma" w:cs="Tahoma"/>
              <w:sz w:val="14"/>
              <w:szCs w:val="14"/>
              <w:lang w:eastAsia="ar-SA"/>
            </w:rPr>
          </w:pPr>
        </w:p>
      </w:tc>
      <w:tc>
        <w:tcPr>
          <w:tcW w:w="2592" w:type="dxa"/>
          <w:hideMark/>
        </w:tcPr>
        <w:p w14:paraId="725C0C58" w14:textId="77777777" w:rsidR="004C4598" w:rsidRPr="00DC3E4B" w:rsidRDefault="004C4598" w:rsidP="004C4598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0A092376" wp14:editId="1BA21F91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1361188899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B63A0E" w14:textId="77777777" w:rsidR="00DF227C" w:rsidRDefault="00DF22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C615" w14:textId="77777777"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14:paraId="0AB5FD5B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14:paraId="02C54ADA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14:paraId="65D548E9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F1A0" w14:textId="77777777" w:rsidR="004D26BE" w:rsidRDefault="004D26BE" w:rsidP="000910B8">
      <w:r>
        <w:separator/>
      </w:r>
    </w:p>
  </w:footnote>
  <w:footnote w:type="continuationSeparator" w:id="0">
    <w:p w14:paraId="3B519529" w14:textId="77777777" w:rsidR="004D26BE" w:rsidRDefault="004D26BE" w:rsidP="000910B8">
      <w:r>
        <w:continuationSeparator/>
      </w:r>
    </w:p>
  </w:footnote>
  <w:footnote w:id="1">
    <w:p w14:paraId="62D41847" w14:textId="77777777" w:rsidR="00814B76" w:rsidRDefault="00814B76" w:rsidP="00814B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D6A4" w14:textId="77777777" w:rsidR="00DA0B50" w:rsidRDefault="00440AE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9DECD90" wp14:editId="3380D625">
              <wp:simplePos x="0" y="0"/>
              <wp:positionH relativeFrom="column">
                <wp:posOffset>-249555</wp:posOffset>
              </wp:positionH>
              <wp:positionV relativeFrom="paragraph">
                <wp:posOffset>53975</wp:posOffset>
              </wp:positionV>
              <wp:extent cx="6762115" cy="946785"/>
              <wp:effectExtent l="0" t="0" r="38735" b="100965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12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7E91" w14:textId="77777777" w:rsidR="00440AE9" w:rsidRPr="00753C00" w:rsidRDefault="00440AE9" w:rsidP="00440A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DECD90" id="Grupa 11" o:spid="_x0000_s1026" style="position:absolute;margin-left:-19.65pt;margin-top:4.25pt;width:532.45pt;height:74.55pt;z-index:251672576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">
              <v:line id="Łącznik prosty 1" o:spid="_x0000_s1027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" stroked="f">
                <v:textbox inset="2mm,1mm,,1mm">
                  <w:txbxContent>
                    <w:p w14:paraId="4D687E91" w14:textId="77777777" w:rsidR="00440AE9" w:rsidRPr="00753C00" w:rsidRDefault="00440AE9" w:rsidP="00440AE9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">
                <v:imagedata r:id="rId4" o:title="Znak_PFR_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8F8" w14:textId="2315EF55" w:rsidR="00DF227C" w:rsidRDefault="004C459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B8B495A" wp14:editId="4989C1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43320" cy="1019175"/>
              <wp:effectExtent l="0" t="0" r="24130" b="66675"/>
              <wp:wrapNone/>
              <wp:docPr id="198977185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3320" cy="1019175"/>
                        <a:chOff x="0" y="0"/>
                        <a:chExt cx="6243320" cy="1019175"/>
                      </a:xfrm>
                    </wpg:grpSpPr>
                    <wpg:grpSp>
                      <wpg:cNvPr id="1906219498" name="Grupa 4"/>
                      <wpg:cNvGrpSpPr/>
                      <wpg:grpSpPr>
                        <a:xfrm>
                          <a:off x="571500" y="0"/>
                          <a:ext cx="5547360" cy="673735"/>
                          <a:chOff x="0" y="0"/>
                          <a:chExt cx="5547360" cy="673735"/>
                        </a:xfrm>
                      </wpg:grpSpPr>
                      <pic:pic xmlns:pic="http://schemas.openxmlformats.org/drawingml/2006/picture">
                        <pic:nvPicPr>
                          <pic:cNvPr id="1003111036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5179578" name="Obraz 1" descr="Obraz zawierający tekst, Czcionka, logo, symbol&#10;&#10;Zawartość wygenerowana przez AI może być niepoprawna.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3524250" y="190500"/>
                            <a:ext cx="2023110" cy="3670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478977787" name="Grupa 5"/>
                      <wpg:cNvGrpSpPr/>
                      <wpg:grpSpPr>
                        <a:xfrm>
                          <a:off x="0" y="695325"/>
                          <a:ext cx="6243320" cy="323850"/>
                          <a:chOff x="0" y="0"/>
                          <a:chExt cx="6243320" cy="323850"/>
                        </a:xfrm>
                      </wpg:grpSpPr>
                      <wps:wsp>
                        <wps:cNvPr id="1014250042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00" y="323850"/>
                            <a:ext cx="57099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583472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125A0F" w14:textId="77777777" w:rsidR="004C4598" w:rsidRPr="00753C00" w:rsidRDefault="004C4598" w:rsidP="004C459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8B495A" id="Grupa 6" o:spid="_x0000_s1031" style="position:absolute;margin-left:0;margin-top:0;width:491.6pt;height:80.25pt;z-index:251674624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">
              <v:group id="Grupa 4" o:spid="_x0000_s1032" style="position:absolute;left:5715;width:55473;height:6737" coordsize="55473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cXv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5L5NM2eM4GWn2QBevULAAD//wMAUEsBAi0AFAAGAAgAAAAhANvh9svuAAAAhQEAABMA&#10;AAAAAAAAAAAAAAAAAAAAAFtDb250ZW50X1R5cGVzXS54bWxQSwECLQAUAAYACAAAACEAWvQsW78A&#10;AAAVAQAACwAAAAAAAAAAAAAAAAAfAQAAX3JlbHMvLnJlbHNQSwECLQAUAAYACAAAACEAYjnF78wA&#10;AADj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33" type="#_x0000_t75" style="position:absolute;width:3077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">
                  <v:imagedata r:id="rId3" o:title=""/>
                </v:shape>
                <v:shape id="Obraz 1" o:spid="_x0000_s1034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">
                  <v:imagedata r:id="rId4" o:title="Obraz zawierający tekst, Czcionka, logo, symbol&#10;&#10;Zawartość wygenerowana przez AI może być niepoprawna"/>
                </v:shape>
              </v:group>
              <v:group id="Grupa 5" o:spid="_x0000_s1035" style="position:absolute;top:6953;width:62433;height:3238" coordsize="62433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">
                <v:line id="Łącznik prosty 3" o:spid="_x0000_s1036" style="position:absolute;visibility:visible;mso-wrap-style:square" from="5334,3238" to="6243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7" type="#_x0000_t202" style="position:absolute;width:447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" stroked="f">
                  <v:textbox inset="2mm,1mm,,1mm">
                    <w:txbxContent>
                      <w:p w14:paraId="68125A0F" w14:textId="77777777" w:rsidR="004C4598" w:rsidRPr="00753C00" w:rsidRDefault="004C4598" w:rsidP="004C459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1137" w14:textId="77777777"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14:paraId="24B83B61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ACACE41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157818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75112A26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2E8AFBA7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24E4F549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7EA2AD29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1D9EE36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094723F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9EFB28E" w14:textId="77777777" w:rsidR="00EB5897" w:rsidRDefault="00491FB5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8C2197B" wp14:editId="49587D84">
              <wp:simplePos x="0" y="0"/>
              <wp:positionH relativeFrom="column">
                <wp:posOffset>-199390</wp:posOffset>
              </wp:positionH>
              <wp:positionV relativeFrom="paragraph">
                <wp:posOffset>-419735</wp:posOffset>
              </wp:positionV>
              <wp:extent cx="6762115" cy="946785"/>
              <wp:effectExtent l="0" t="0" r="38735" b="100965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5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C313" w14:textId="77777777" w:rsidR="00491FB5" w:rsidRPr="00753C00" w:rsidRDefault="00491FB5" w:rsidP="00491F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2197B" id="Grupa 1" o:spid="_x0000_s1038" style="position:absolute;left:0;text-align:left;margin-left:-15.7pt;margin-top:-33.05pt;width:532.45pt;height:74.55pt;z-index:251670528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yYvtSAAAAGAevfIj1x0u&#10;imK/g8McufCXP/XYMw4IAAAAdQQxAAAAgHm1WhTFEUeHOXJ9URQbDggAAAB1LE0CAAAAAAAAAJCJ&#10;IAYAAAAAAAAAQCaCGAAAAAAAAAAAmQhiAAAAAAAAAABkIogBAAAAAAAAAJCJIAYAAAAAAAAAQCaC&#10;GAAAAAAAAAAAmQhiAAAAAAAAAABkIogBAAAAAAAAAJCJIAYAAAAAAAAAQCYvtiMBAACAObVWFMWG&#10;g8McuehgAAAAMErZ6XTsJAAAAAAAAACADCxNAg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AAAAAAAAAAAACASAjEAAAAAAAAAAAAAAAAiIRADAAAAAAAAAAAAAAAgEgIxAAAA&#10;AAAAAAAAAAAAIiEQAwAAAAAAAAAAAAAAIBICMQAAAAAAAAAAAAAAACIhEAMAAAAAAAAAAAAAACAS&#10;AjEAAAAAAAAAAAAAAAAiIRADAAAAAAAAAAAAAAAgEgIxAAAAAAAAAAAAAAAAIiEQAw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">
              <v:line id="Łącznik prosty 1" o:spid="_x0000_s1039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0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" stroked="f">
                <v:textbox inset="2mm,1mm,,1mm">
                  <w:txbxContent>
                    <w:p w14:paraId="3380C313" w14:textId="77777777" w:rsidR="00491FB5" w:rsidRPr="00753C00" w:rsidRDefault="00491FB5" w:rsidP="00491FB5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41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">
                <v:imagedata r:id="rId3" o:title="Logo RTI całe [Przekonwertowany]"/>
                <v:path arrowok="t"/>
              </v:shape>
              <v:shape id="Picture 5" o:spid="_x0000_s1042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">
                <v:imagedata r:id="rId4" o:title="Znak_PFR_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B6458C8"/>
    <w:multiLevelType w:val="hybridMultilevel"/>
    <w:tmpl w:val="D78CB5E0"/>
    <w:lvl w:ilvl="0" w:tplc="9FC03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4270"/>
    <w:multiLevelType w:val="hybridMultilevel"/>
    <w:tmpl w:val="E5B88826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EF132AC"/>
    <w:multiLevelType w:val="hybridMultilevel"/>
    <w:tmpl w:val="4CF01AA2"/>
    <w:lvl w:ilvl="0" w:tplc="5E16CAD2">
      <w:start w:val="1"/>
      <w:numFmt w:val="bullet"/>
      <w:lvlText w:val="£"/>
      <w:lvlJc w:val="left"/>
      <w:pPr>
        <w:ind w:left="153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6053"/>
    <w:multiLevelType w:val="multilevel"/>
    <w:tmpl w:val="4C0E17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5955827">
    <w:abstractNumId w:val="2"/>
  </w:num>
  <w:num w:numId="2" w16cid:durableId="1804079019">
    <w:abstractNumId w:val="1"/>
  </w:num>
  <w:num w:numId="3" w16cid:durableId="469522960">
    <w:abstractNumId w:val="14"/>
  </w:num>
  <w:num w:numId="4" w16cid:durableId="1313944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3144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09118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53481654">
    <w:abstractNumId w:val="4"/>
  </w:num>
  <w:num w:numId="8" w16cid:durableId="1575626995">
    <w:abstractNumId w:val="10"/>
  </w:num>
  <w:num w:numId="9" w16cid:durableId="268591003">
    <w:abstractNumId w:val="27"/>
  </w:num>
  <w:num w:numId="10" w16cid:durableId="1649243145">
    <w:abstractNumId w:val="6"/>
  </w:num>
  <w:num w:numId="11" w16cid:durableId="2048334187">
    <w:abstractNumId w:val="31"/>
  </w:num>
  <w:num w:numId="12" w16cid:durableId="880169693">
    <w:abstractNumId w:val="20"/>
  </w:num>
  <w:num w:numId="13" w16cid:durableId="130877031">
    <w:abstractNumId w:val="32"/>
  </w:num>
  <w:num w:numId="14" w16cid:durableId="1420905993">
    <w:abstractNumId w:val="28"/>
  </w:num>
  <w:num w:numId="15" w16cid:durableId="1746410819">
    <w:abstractNumId w:val="23"/>
  </w:num>
  <w:num w:numId="16" w16cid:durableId="515000216">
    <w:abstractNumId w:val="16"/>
  </w:num>
  <w:num w:numId="17" w16cid:durableId="1303465055">
    <w:abstractNumId w:val="13"/>
  </w:num>
  <w:num w:numId="18" w16cid:durableId="812063960">
    <w:abstractNumId w:val="29"/>
  </w:num>
  <w:num w:numId="19" w16cid:durableId="23796294">
    <w:abstractNumId w:val="5"/>
  </w:num>
  <w:num w:numId="20" w16cid:durableId="1519855789">
    <w:abstractNumId w:val="21"/>
  </w:num>
  <w:num w:numId="21" w16cid:durableId="1671984741">
    <w:abstractNumId w:val="26"/>
  </w:num>
  <w:num w:numId="22" w16cid:durableId="1038704393">
    <w:abstractNumId w:val="34"/>
  </w:num>
  <w:num w:numId="23" w16cid:durableId="1799763567">
    <w:abstractNumId w:val="19"/>
  </w:num>
  <w:num w:numId="24" w16cid:durableId="2143107854">
    <w:abstractNumId w:val="17"/>
  </w:num>
  <w:num w:numId="25" w16cid:durableId="1117018441">
    <w:abstractNumId w:val="7"/>
  </w:num>
  <w:num w:numId="26" w16cid:durableId="1674453716">
    <w:abstractNumId w:val="24"/>
  </w:num>
  <w:num w:numId="27" w16cid:durableId="27342646">
    <w:abstractNumId w:val="25"/>
  </w:num>
  <w:num w:numId="28" w16cid:durableId="240413474">
    <w:abstractNumId w:val="12"/>
  </w:num>
  <w:num w:numId="29" w16cid:durableId="964428653">
    <w:abstractNumId w:val="0"/>
  </w:num>
  <w:num w:numId="30" w16cid:durableId="16226144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4709881">
    <w:abstractNumId w:val="18"/>
  </w:num>
  <w:num w:numId="32" w16cid:durableId="2142452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788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576998">
    <w:abstractNumId w:val="9"/>
  </w:num>
  <w:num w:numId="35" w16cid:durableId="1459108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5342926">
    <w:abstractNumId w:val="11"/>
  </w:num>
  <w:num w:numId="37" w16cid:durableId="12325464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7E"/>
    <w:rsid w:val="00070BB6"/>
    <w:rsid w:val="000910B8"/>
    <w:rsid w:val="000A2EEB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767FE"/>
    <w:rsid w:val="001D5313"/>
    <w:rsid w:val="0020340B"/>
    <w:rsid w:val="0020663C"/>
    <w:rsid w:val="00265B7A"/>
    <w:rsid w:val="002B1030"/>
    <w:rsid w:val="002B3A9A"/>
    <w:rsid w:val="002B6F31"/>
    <w:rsid w:val="002C014C"/>
    <w:rsid w:val="002D64E5"/>
    <w:rsid w:val="00336478"/>
    <w:rsid w:val="00347808"/>
    <w:rsid w:val="003578BD"/>
    <w:rsid w:val="00376008"/>
    <w:rsid w:val="0037687E"/>
    <w:rsid w:val="00397CEA"/>
    <w:rsid w:val="003A296D"/>
    <w:rsid w:val="003E57E5"/>
    <w:rsid w:val="00420A72"/>
    <w:rsid w:val="00426E7B"/>
    <w:rsid w:val="00440AE9"/>
    <w:rsid w:val="004418DA"/>
    <w:rsid w:val="00472F1B"/>
    <w:rsid w:val="00473333"/>
    <w:rsid w:val="00486D84"/>
    <w:rsid w:val="00491FB5"/>
    <w:rsid w:val="004A141F"/>
    <w:rsid w:val="004C4598"/>
    <w:rsid w:val="004D26BE"/>
    <w:rsid w:val="005110F3"/>
    <w:rsid w:val="00511CAE"/>
    <w:rsid w:val="0052590E"/>
    <w:rsid w:val="00533D5C"/>
    <w:rsid w:val="00575F02"/>
    <w:rsid w:val="00592D3F"/>
    <w:rsid w:val="00594D19"/>
    <w:rsid w:val="005A216A"/>
    <w:rsid w:val="00616594"/>
    <w:rsid w:val="0061759A"/>
    <w:rsid w:val="00645D98"/>
    <w:rsid w:val="006701E8"/>
    <w:rsid w:val="006A2255"/>
    <w:rsid w:val="006B4428"/>
    <w:rsid w:val="006E117D"/>
    <w:rsid w:val="006F0087"/>
    <w:rsid w:val="00706461"/>
    <w:rsid w:val="007710E6"/>
    <w:rsid w:val="00777445"/>
    <w:rsid w:val="007817FB"/>
    <w:rsid w:val="00782FD0"/>
    <w:rsid w:val="00786B35"/>
    <w:rsid w:val="007A3A29"/>
    <w:rsid w:val="007C3C63"/>
    <w:rsid w:val="007C405E"/>
    <w:rsid w:val="007E536B"/>
    <w:rsid w:val="007F461A"/>
    <w:rsid w:val="008115C9"/>
    <w:rsid w:val="00814B76"/>
    <w:rsid w:val="00824FDE"/>
    <w:rsid w:val="008565BB"/>
    <w:rsid w:val="00861C04"/>
    <w:rsid w:val="0086507F"/>
    <w:rsid w:val="00883500"/>
    <w:rsid w:val="008A2FA8"/>
    <w:rsid w:val="00922DE0"/>
    <w:rsid w:val="00934409"/>
    <w:rsid w:val="00935E4A"/>
    <w:rsid w:val="00954F5F"/>
    <w:rsid w:val="00992909"/>
    <w:rsid w:val="00995FD0"/>
    <w:rsid w:val="009B4365"/>
    <w:rsid w:val="009D5F9E"/>
    <w:rsid w:val="009E0C32"/>
    <w:rsid w:val="009E3ADD"/>
    <w:rsid w:val="00A3252E"/>
    <w:rsid w:val="00A4757A"/>
    <w:rsid w:val="00A5004B"/>
    <w:rsid w:val="00A73FF5"/>
    <w:rsid w:val="00A940FC"/>
    <w:rsid w:val="00AB2CA2"/>
    <w:rsid w:val="00AD118C"/>
    <w:rsid w:val="00AF5237"/>
    <w:rsid w:val="00B14414"/>
    <w:rsid w:val="00B22E1E"/>
    <w:rsid w:val="00B25B57"/>
    <w:rsid w:val="00B550BB"/>
    <w:rsid w:val="00B704AE"/>
    <w:rsid w:val="00B75BAE"/>
    <w:rsid w:val="00B75FBE"/>
    <w:rsid w:val="00B82C91"/>
    <w:rsid w:val="00B933FC"/>
    <w:rsid w:val="00C04FA1"/>
    <w:rsid w:val="00C40233"/>
    <w:rsid w:val="00C4502F"/>
    <w:rsid w:val="00C50C61"/>
    <w:rsid w:val="00C560F3"/>
    <w:rsid w:val="00C56C08"/>
    <w:rsid w:val="00C600E9"/>
    <w:rsid w:val="00C76DCF"/>
    <w:rsid w:val="00C94D00"/>
    <w:rsid w:val="00CD08EA"/>
    <w:rsid w:val="00D02E66"/>
    <w:rsid w:val="00D41F63"/>
    <w:rsid w:val="00D4392A"/>
    <w:rsid w:val="00D66290"/>
    <w:rsid w:val="00D73335"/>
    <w:rsid w:val="00D948CD"/>
    <w:rsid w:val="00DA0B50"/>
    <w:rsid w:val="00DB13AB"/>
    <w:rsid w:val="00DF227C"/>
    <w:rsid w:val="00E06295"/>
    <w:rsid w:val="00E1387C"/>
    <w:rsid w:val="00E73DB2"/>
    <w:rsid w:val="00E85579"/>
    <w:rsid w:val="00EB5897"/>
    <w:rsid w:val="00EE15F8"/>
    <w:rsid w:val="00EE5671"/>
    <w:rsid w:val="00EE5A52"/>
    <w:rsid w:val="00F103E5"/>
    <w:rsid w:val="00F32285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3C1CD"/>
  <w15:docId w15:val="{FEE3328D-D185-48D1-837D-F5AAC14C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rti@dzierzgon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EAF9-8EA5-40DE-8EE8-3FEF1091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Sławomir Erber</cp:lastModifiedBy>
  <cp:revision>3</cp:revision>
  <cp:lastPrinted>2022-04-26T07:36:00Z</cp:lastPrinted>
  <dcterms:created xsi:type="dcterms:W3CDTF">2025-12-29T10:37:00Z</dcterms:created>
  <dcterms:modified xsi:type="dcterms:W3CDTF">2025-12-29T10:38:00Z</dcterms:modified>
</cp:coreProperties>
</file>