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414" w:rsidRPr="00B14414" w:rsidRDefault="00B14414" w:rsidP="00B14414">
      <w:pPr>
        <w:keepNext/>
        <w:ind w:right="426"/>
        <w:jc w:val="right"/>
        <w:outlineLvl w:val="0"/>
        <w:rPr>
          <w:rFonts w:ascii="Calibri" w:hAnsi="Calibri" w:cs="Tahoma"/>
          <w:bCs/>
          <w:kern w:val="32"/>
          <w:sz w:val="20"/>
          <w:szCs w:val="20"/>
          <w:lang w:val="x-none" w:eastAsia="x-none"/>
        </w:rPr>
      </w:pPr>
      <w:r w:rsidRPr="00B14414">
        <w:rPr>
          <w:rFonts w:ascii="Calibri" w:hAnsi="Calibri" w:cs="Tahoma"/>
          <w:bCs/>
          <w:kern w:val="32"/>
          <w:sz w:val="20"/>
          <w:szCs w:val="20"/>
          <w:lang w:val="x-none" w:eastAsia="x-none"/>
        </w:rPr>
        <w:t>Załącznik 1 do wniosku o pożyczkę</w:t>
      </w:r>
    </w:p>
    <w:p w:rsidR="00B14414" w:rsidRPr="00B14414" w:rsidRDefault="00B14414" w:rsidP="00B14414">
      <w:pPr>
        <w:rPr>
          <w:rFonts w:ascii="Calibri" w:hAnsi="Calibri"/>
        </w:rPr>
      </w:pPr>
    </w:p>
    <w:p w:rsidR="00B14414" w:rsidRPr="007C3C63" w:rsidRDefault="00B14414" w:rsidP="00B14414">
      <w:pPr>
        <w:keepNext/>
        <w:spacing w:line="276" w:lineRule="auto"/>
        <w:jc w:val="center"/>
        <w:outlineLvl w:val="0"/>
        <w:rPr>
          <w:rFonts w:ascii="Calibri" w:hAnsi="Calibri" w:cs="Tahoma"/>
          <w:b/>
          <w:bCs/>
          <w:kern w:val="32"/>
          <w:sz w:val="22"/>
          <w:szCs w:val="22"/>
          <w:lang w:val="x-none" w:eastAsia="x-none"/>
        </w:rPr>
      </w:pPr>
      <w:r w:rsidRPr="007C3C63">
        <w:rPr>
          <w:rFonts w:ascii="Calibri" w:hAnsi="Calibri" w:cs="Tahoma"/>
          <w:b/>
          <w:bCs/>
          <w:kern w:val="32"/>
          <w:sz w:val="22"/>
          <w:szCs w:val="22"/>
          <w:lang w:val="x-none" w:eastAsia="x-none"/>
        </w:rPr>
        <w:t>OŚWIADCZENIE O SPEŁNIANIU KRYTERIÓW M</w:t>
      </w:r>
      <w:r w:rsidRPr="007C3C63">
        <w:rPr>
          <w:rFonts w:ascii="Calibri" w:hAnsi="Calibri" w:cs="Tahoma"/>
          <w:b/>
          <w:bCs/>
          <w:kern w:val="32"/>
          <w:sz w:val="22"/>
          <w:szCs w:val="22"/>
          <w:lang w:eastAsia="x-none"/>
        </w:rPr>
        <w:t>Ś</w:t>
      </w:r>
      <w:r w:rsidRPr="007C3C63">
        <w:rPr>
          <w:rFonts w:ascii="Calibri" w:hAnsi="Calibri" w:cs="Tahoma"/>
          <w:b/>
          <w:bCs/>
          <w:kern w:val="32"/>
          <w:sz w:val="22"/>
          <w:szCs w:val="22"/>
          <w:lang w:val="x-none" w:eastAsia="x-none"/>
        </w:rPr>
        <w:t>P</w:t>
      </w:r>
    </w:p>
    <w:p w:rsidR="00B14414" w:rsidRPr="007C3C63" w:rsidRDefault="00B14414" w:rsidP="00B14414">
      <w:pPr>
        <w:tabs>
          <w:tab w:val="right" w:pos="8789"/>
        </w:tabs>
        <w:suppressAutoHyphens/>
        <w:spacing w:line="276" w:lineRule="auto"/>
        <w:jc w:val="center"/>
        <w:rPr>
          <w:rFonts w:ascii="Calibri" w:hAnsi="Calibri" w:cs="Tahoma"/>
          <w:sz w:val="22"/>
          <w:szCs w:val="22"/>
          <w:lang w:eastAsia="x-none"/>
        </w:rPr>
      </w:pPr>
    </w:p>
    <w:p w:rsidR="00B14414" w:rsidRPr="007C3C63" w:rsidRDefault="00B14414" w:rsidP="00B14414">
      <w:pPr>
        <w:tabs>
          <w:tab w:val="left" w:pos="708"/>
          <w:tab w:val="right" w:pos="8789"/>
        </w:tabs>
        <w:suppressAutoHyphens/>
        <w:spacing w:line="276" w:lineRule="auto"/>
        <w:ind w:left="-567" w:right="284"/>
        <w:jc w:val="center"/>
        <w:rPr>
          <w:rFonts w:asciiTheme="minorHAnsi" w:hAnsiTheme="minorHAnsi" w:cstheme="minorHAnsi"/>
          <w:i/>
          <w:iCs/>
          <w:sz w:val="22"/>
          <w:szCs w:val="22"/>
          <w:lang w:eastAsia="x-none"/>
        </w:rPr>
      </w:pPr>
      <w:r w:rsidRPr="007C3C63">
        <w:rPr>
          <w:rFonts w:asciiTheme="minorHAnsi" w:hAnsiTheme="minorHAnsi" w:cstheme="minorHAnsi"/>
          <w:sz w:val="22"/>
          <w:szCs w:val="22"/>
          <w:lang w:eastAsia="x-none"/>
        </w:rPr>
        <w:t>W związku z ubieganiem się o przyznanie przez Regionalne Towarzystwo Inwestycyjne S.A. pożyczki,</w:t>
      </w:r>
    </w:p>
    <w:p w:rsidR="00B14414" w:rsidRPr="007C3C63" w:rsidRDefault="00B14414" w:rsidP="00B14414">
      <w:pPr>
        <w:tabs>
          <w:tab w:val="right" w:pos="8789"/>
        </w:tabs>
        <w:suppressAutoHyphens/>
        <w:spacing w:line="276" w:lineRule="auto"/>
        <w:ind w:left="-567"/>
        <w:jc w:val="center"/>
        <w:rPr>
          <w:rFonts w:asciiTheme="minorHAnsi" w:hAnsiTheme="minorHAnsi" w:cstheme="minorHAnsi"/>
          <w:i/>
          <w:iCs/>
          <w:sz w:val="22"/>
          <w:szCs w:val="22"/>
          <w:lang w:eastAsia="x-none"/>
        </w:rPr>
      </w:pPr>
    </w:p>
    <w:p w:rsidR="00B14414" w:rsidRPr="007C3C63" w:rsidRDefault="00B14414" w:rsidP="00B14414">
      <w:pPr>
        <w:tabs>
          <w:tab w:val="right" w:pos="8789"/>
        </w:tabs>
        <w:suppressAutoHyphens/>
        <w:spacing w:line="276" w:lineRule="auto"/>
        <w:ind w:left="-567"/>
        <w:jc w:val="center"/>
        <w:rPr>
          <w:rFonts w:asciiTheme="minorHAnsi" w:hAnsiTheme="minorHAnsi" w:cstheme="minorHAnsi"/>
          <w:sz w:val="22"/>
          <w:szCs w:val="22"/>
          <w:lang w:eastAsia="x-none"/>
        </w:rPr>
      </w:pPr>
      <w:r w:rsidRPr="007C3C63">
        <w:rPr>
          <w:rFonts w:asciiTheme="minorHAnsi" w:hAnsiTheme="minorHAnsi" w:cstheme="minorHAnsi"/>
          <w:i/>
          <w:iCs/>
          <w:sz w:val="22"/>
          <w:szCs w:val="22"/>
          <w:lang w:eastAsia="x-none"/>
        </w:rPr>
        <w:t xml:space="preserve"> ...................................................................................................</w:t>
      </w:r>
      <w:r w:rsidRPr="007C3C63">
        <w:rPr>
          <w:rFonts w:asciiTheme="minorHAnsi" w:hAnsiTheme="minorHAnsi" w:cstheme="minorHAnsi"/>
          <w:sz w:val="22"/>
          <w:szCs w:val="22"/>
          <w:lang w:eastAsia="x-none"/>
        </w:rPr>
        <w:t>..................................................</w:t>
      </w:r>
    </w:p>
    <w:p w:rsidR="00B14414" w:rsidRPr="007C3C63" w:rsidRDefault="00B14414" w:rsidP="00B14414">
      <w:pPr>
        <w:tabs>
          <w:tab w:val="right" w:pos="8789"/>
        </w:tabs>
        <w:suppressAutoHyphens/>
        <w:spacing w:line="276" w:lineRule="auto"/>
        <w:ind w:left="-567"/>
        <w:jc w:val="center"/>
        <w:rPr>
          <w:rFonts w:asciiTheme="minorHAnsi" w:hAnsiTheme="minorHAnsi" w:cstheme="minorHAnsi"/>
          <w:i/>
          <w:iCs/>
          <w:sz w:val="20"/>
          <w:szCs w:val="20"/>
          <w:lang w:eastAsia="x-none"/>
        </w:rPr>
      </w:pPr>
      <w:r w:rsidRPr="007C3C63">
        <w:rPr>
          <w:rFonts w:asciiTheme="minorHAnsi" w:hAnsiTheme="minorHAnsi" w:cstheme="minorHAnsi"/>
          <w:i/>
          <w:iCs/>
          <w:sz w:val="20"/>
          <w:szCs w:val="20"/>
          <w:lang w:eastAsia="x-none"/>
        </w:rPr>
        <w:t xml:space="preserve"> (pełna nazwa Wnioskodawcy zgodnie z dokumentem rejestrowym oraz adres siedziby)</w:t>
      </w:r>
    </w:p>
    <w:p w:rsidR="00B14414" w:rsidRPr="007C3C63" w:rsidRDefault="00B14414" w:rsidP="00B14414">
      <w:pPr>
        <w:tabs>
          <w:tab w:val="right" w:pos="8789"/>
        </w:tabs>
        <w:suppressAutoHyphens/>
        <w:spacing w:line="276" w:lineRule="auto"/>
        <w:ind w:left="-567" w:right="426"/>
        <w:jc w:val="center"/>
        <w:rPr>
          <w:rFonts w:asciiTheme="minorHAnsi" w:hAnsiTheme="minorHAnsi" w:cstheme="minorHAnsi"/>
          <w:sz w:val="22"/>
          <w:szCs w:val="22"/>
          <w:lang w:eastAsia="x-none"/>
        </w:rPr>
      </w:pPr>
    </w:p>
    <w:p w:rsidR="00B14414" w:rsidRPr="007C3C63" w:rsidRDefault="00B14414" w:rsidP="00B14414">
      <w:pPr>
        <w:tabs>
          <w:tab w:val="right" w:pos="8789"/>
        </w:tabs>
        <w:suppressAutoHyphens/>
        <w:spacing w:line="276" w:lineRule="auto"/>
        <w:ind w:right="426"/>
        <w:rPr>
          <w:rFonts w:asciiTheme="minorHAnsi" w:hAnsiTheme="minorHAnsi" w:cstheme="minorHAnsi"/>
          <w:i/>
          <w:iCs/>
          <w:sz w:val="22"/>
          <w:szCs w:val="22"/>
          <w:lang w:eastAsia="x-none"/>
        </w:rPr>
      </w:pPr>
      <w:r w:rsidRPr="007C3C63">
        <w:rPr>
          <w:rFonts w:asciiTheme="minorHAnsi" w:hAnsiTheme="minorHAnsi" w:cstheme="minorHAnsi"/>
          <w:sz w:val="22"/>
          <w:szCs w:val="22"/>
          <w:lang w:eastAsia="x-none"/>
        </w:rPr>
        <w:t xml:space="preserve">oświadcza, że jest </w:t>
      </w:r>
      <w:r w:rsidRPr="007C3C63">
        <w:rPr>
          <w:rFonts w:asciiTheme="minorHAnsi" w:hAnsiTheme="minorHAnsi" w:cstheme="minorHAnsi"/>
          <w:sz w:val="22"/>
          <w:szCs w:val="22"/>
          <w:vertAlign w:val="superscript"/>
          <w:lang w:eastAsia="x-none"/>
        </w:rPr>
        <w:endnoteReference w:id="1"/>
      </w:r>
      <w:r w:rsidRPr="007C3C63">
        <w:rPr>
          <w:rFonts w:asciiTheme="minorHAnsi" w:hAnsiTheme="minorHAnsi" w:cstheme="minorHAnsi"/>
          <w:b/>
          <w:bCs/>
          <w:sz w:val="22"/>
          <w:szCs w:val="22"/>
          <w:lang w:eastAsia="x-none"/>
        </w:rPr>
        <w:t>:</w:t>
      </w:r>
    </w:p>
    <w:p w:rsidR="00B14414" w:rsidRPr="007C3C63" w:rsidRDefault="00DF227C" w:rsidP="00DF227C">
      <w:pPr>
        <w:pStyle w:val="Akapitzlist"/>
        <w:numPr>
          <w:ilvl w:val="0"/>
          <w:numId w:val="37"/>
        </w:numPr>
        <w:tabs>
          <w:tab w:val="right" w:pos="0"/>
          <w:tab w:val="right" w:pos="567"/>
        </w:tabs>
        <w:suppressAutoHyphens/>
        <w:spacing w:line="276" w:lineRule="auto"/>
        <w:ind w:right="426" w:hanging="15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proofErr w:type="spellStart"/>
      <w:r w:rsidRPr="007C3C63">
        <w:rPr>
          <w:rFonts w:asciiTheme="minorHAnsi" w:hAnsiTheme="minorHAnsi" w:cstheme="minorHAnsi"/>
          <w:b/>
          <w:bCs/>
          <w:sz w:val="22"/>
          <w:szCs w:val="22"/>
          <w:lang w:eastAsia="x-none"/>
        </w:rPr>
        <w:t>mikroprzedsiębiorcą</w:t>
      </w:r>
      <w:proofErr w:type="spellEnd"/>
    </w:p>
    <w:p w:rsidR="00B14414" w:rsidRPr="007C3C63" w:rsidRDefault="00B14414" w:rsidP="00DF227C">
      <w:pPr>
        <w:pStyle w:val="Akapitzlist"/>
        <w:numPr>
          <w:ilvl w:val="0"/>
          <w:numId w:val="37"/>
        </w:numPr>
        <w:tabs>
          <w:tab w:val="right" w:pos="0"/>
          <w:tab w:val="right" w:pos="567"/>
        </w:tabs>
        <w:suppressAutoHyphens/>
        <w:spacing w:line="276" w:lineRule="auto"/>
        <w:ind w:right="426" w:hanging="153"/>
        <w:jc w:val="both"/>
        <w:rPr>
          <w:rFonts w:asciiTheme="minorHAnsi" w:hAnsiTheme="minorHAnsi" w:cstheme="minorHAnsi"/>
          <w:b/>
          <w:bCs/>
          <w:sz w:val="22"/>
          <w:szCs w:val="22"/>
          <w:lang w:eastAsia="x-none"/>
        </w:rPr>
      </w:pPr>
      <w:r w:rsidRPr="007C3C63">
        <w:rPr>
          <w:rFonts w:asciiTheme="minorHAnsi" w:hAnsiTheme="minorHAnsi" w:cstheme="minorHAnsi"/>
          <w:b/>
          <w:bCs/>
          <w:sz w:val="22"/>
          <w:szCs w:val="22"/>
          <w:lang w:eastAsia="x-none"/>
        </w:rPr>
        <w:t>mały</w:t>
      </w:r>
      <w:r w:rsidR="00DF227C" w:rsidRPr="007C3C63">
        <w:rPr>
          <w:rFonts w:asciiTheme="minorHAnsi" w:hAnsiTheme="minorHAnsi" w:cstheme="minorHAnsi"/>
          <w:b/>
          <w:bCs/>
          <w:sz w:val="22"/>
          <w:szCs w:val="22"/>
          <w:lang w:eastAsia="x-none"/>
        </w:rPr>
        <w:t>m przedsiębiorcą</w:t>
      </w:r>
    </w:p>
    <w:p w:rsidR="00B14414" w:rsidRPr="007C3C63" w:rsidRDefault="00DF227C" w:rsidP="00DF227C">
      <w:pPr>
        <w:pStyle w:val="Akapitzlist"/>
        <w:numPr>
          <w:ilvl w:val="0"/>
          <w:numId w:val="37"/>
        </w:numPr>
        <w:tabs>
          <w:tab w:val="right" w:pos="0"/>
          <w:tab w:val="right" w:pos="567"/>
        </w:tabs>
        <w:suppressAutoHyphens/>
        <w:spacing w:line="276" w:lineRule="auto"/>
        <w:ind w:right="426" w:hanging="15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7C3C63">
        <w:rPr>
          <w:rFonts w:asciiTheme="minorHAnsi" w:hAnsiTheme="minorHAnsi" w:cstheme="minorHAnsi"/>
          <w:b/>
          <w:bCs/>
          <w:sz w:val="22"/>
          <w:szCs w:val="22"/>
          <w:lang w:eastAsia="x-none"/>
        </w:rPr>
        <w:t>średnim przedsiębiorcą</w:t>
      </w:r>
    </w:p>
    <w:p w:rsidR="00B14414" w:rsidRPr="007C3C63" w:rsidRDefault="00B14414" w:rsidP="00B14414">
      <w:pPr>
        <w:tabs>
          <w:tab w:val="left" w:pos="708"/>
          <w:tab w:val="right" w:pos="8789"/>
        </w:tabs>
        <w:suppressAutoHyphens/>
        <w:ind w:right="28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7C3C63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w rozumieniu przepisów załącznika I </w:t>
      </w:r>
      <w:r w:rsidRPr="007C3C63">
        <w:rPr>
          <w:rFonts w:asciiTheme="minorHAnsi" w:hAnsiTheme="minorHAnsi" w:cstheme="minorHAnsi"/>
          <w:sz w:val="22"/>
          <w:szCs w:val="22"/>
          <w:lang w:eastAsia="x-none"/>
        </w:rPr>
        <w:t xml:space="preserve">do </w:t>
      </w:r>
      <w:r w:rsidRPr="007C3C63">
        <w:rPr>
          <w:rFonts w:asciiTheme="minorHAnsi" w:hAnsiTheme="minorHAnsi" w:cstheme="minorHAnsi"/>
          <w:sz w:val="22"/>
          <w:szCs w:val="22"/>
          <w:lang w:val="x-none" w:eastAsia="x-none"/>
        </w:rPr>
        <w:t>Rozporządzenia Komisji (UE) nr 651/2014 z dnia 17 czerwca 2014 r. uznającego niektóre rodzaje pomocy za zgodne z rynkiem wewnętrznym w zastosowaniu art. 107 i 108 Traktatu</w:t>
      </w:r>
      <w:r w:rsidRPr="007C3C63">
        <w:rPr>
          <w:rFonts w:asciiTheme="minorHAnsi" w:hAnsiTheme="minorHAnsi" w:cstheme="minorHAnsi"/>
          <w:sz w:val="22"/>
          <w:szCs w:val="22"/>
          <w:lang w:eastAsia="x-none"/>
        </w:rPr>
        <w:t xml:space="preserve"> (Dz. Urz. UE L187/1 z 26.06.2014 r. ze zm.).</w:t>
      </w:r>
    </w:p>
    <w:p w:rsidR="00B14414" w:rsidRPr="00B14414" w:rsidRDefault="00B14414" w:rsidP="00B14414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14414">
        <w:rPr>
          <w:rFonts w:asciiTheme="minorHAnsi" w:hAnsiTheme="minorHAnsi" w:cstheme="minorHAnsi"/>
          <w:sz w:val="20"/>
          <w:szCs w:val="20"/>
        </w:rPr>
        <w:t xml:space="preserve">          </w:t>
      </w: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1701"/>
        <w:gridCol w:w="1701"/>
        <w:gridCol w:w="1843"/>
      </w:tblGrid>
      <w:tr w:rsidR="00B14414" w:rsidRPr="00B14414" w:rsidTr="00472F1B">
        <w:trPr>
          <w:trHeight w:val="567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tabs>
                <w:tab w:val="left" w:pos="1815"/>
              </w:tabs>
              <w:spacing w:line="276" w:lineRule="auto"/>
              <w:ind w:left="360" w:hanging="36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1.Wnioskodawca</w:t>
            </w: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B1441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(pełna nazwa zgodnie z dokumentem rejestrowym</w:t>
            </w:r>
            <w:r w:rsidRPr="00B14414">
              <w:rPr>
                <w:rFonts w:asciiTheme="minorHAnsi" w:hAnsiTheme="minorHAnsi" w:cstheme="minorHAnsi"/>
                <w:i/>
                <w:iCs/>
                <w:spacing w:val="-2"/>
                <w:sz w:val="20"/>
                <w:szCs w:val="20"/>
              </w:rPr>
              <w:t xml:space="preserve"> oraz adres siedziby</w:t>
            </w:r>
            <w:r w:rsidRPr="00B1441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</w:t>
            </w:r>
          </w:p>
          <w:p w:rsidR="00B14414" w:rsidRPr="00B14414" w:rsidRDefault="00B14414" w:rsidP="00B14414">
            <w:pPr>
              <w:tabs>
                <w:tab w:val="left" w:pos="1815"/>
              </w:tabs>
              <w:spacing w:line="276" w:lineRule="auto"/>
              <w:ind w:left="360" w:hanging="36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:rsidR="00B14414" w:rsidRPr="00B14414" w:rsidRDefault="00B14414" w:rsidP="00B14414">
            <w:pPr>
              <w:tabs>
                <w:tab w:val="left" w:pos="1815"/>
              </w:tabs>
              <w:spacing w:line="276" w:lineRule="auto"/>
              <w:ind w:left="360" w:hanging="36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:rsidR="00B14414" w:rsidRPr="00B14414" w:rsidRDefault="00B14414" w:rsidP="00B14414">
            <w:pPr>
              <w:tabs>
                <w:tab w:val="left" w:pos="1815"/>
              </w:tabs>
              <w:spacing w:line="276" w:lineRule="auto"/>
              <w:ind w:left="360" w:hanging="36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B14414" w:rsidRPr="00B14414" w:rsidTr="00472F1B">
        <w:trPr>
          <w:trHeight w:val="5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 Data rozpoczęcia działalności Wnioskodawcy</w:t>
            </w: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1441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(miesiąc/rok)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414" w:rsidRPr="00B14414" w:rsidRDefault="00B14414" w:rsidP="00B1441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…………………………………………………………………………….</w:t>
            </w:r>
          </w:p>
        </w:tc>
      </w:tr>
      <w:tr w:rsidR="00B14414" w:rsidRPr="00B14414" w:rsidTr="00472F1B">
        <w:trPr>
          <w:trHeight w:val="5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</w:t>
            </w: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Jest przedsiębiorstwem samodzielnym/ niezależnym </w:t>
            </w:r>
            <w:r w:rsidRPr="005110F3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endnoteReference w:id="2"/>
            </w:r>
          </w:p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UWAGA: </w:t>
            </w: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W przypadku gdy Wnioskodawca jest przedsiębiorcą samodzielnym/niezależnym nie wypełnia załączników a, b i c do oświadczenia o spełnianiu kryteriów MŚP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tabs>
                <w:tab w:val="right" w:pos="8789"/>
              </w:tabs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</w:pPr>
          </w:p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     </w:t>
            </w: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sym w:font="Wingdings 2" w:char="F0A3"/>
            </w: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tak                             </w:t>
            </w: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sym w:font="Wingdings 2" w:char="F0A3"/>
            </w: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nie</w:t>
            </w:r>
          </w:p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B14414" w:rsidRPr="00B14414" w:rsidRDefault="00B14414" w:rsidP="00B14414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B14414" w:rsidRPr="00B14414" w:rsidTr="00472F1B">
        <w:trPr>
          <w:trHeight w:val="5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4. Pozostaje w relacji przedsiębiorstw/ podmiotów partnerskich </w:t>
            </w:r>
            <w:r w:rsidRPr="005110F3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endnoteReference w:id="3"/>
            </w: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</w:t>
            </w: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(należy podać nazwy i wypełnić załącznik a i b oddzielnie dla każdego przedsiębiorstwa/ podmiotu partnerskiego)</w:t>
            </w:r>
          </w:p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sz w:val="20"/>
                <w:szCs w:val="20"/>
              </w:rPr>
              <w:t>UWAGA:</w:t>
            </w: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W  przypadku gdy Wnioskodawca jest przedsiębiorcą nie pozostającym z żadnym innym przedsiębiorcą w stosunku partnerskim, należy wpisać – „nie dotyczy”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  <w:p w:rsidR="00B14414" w:rsidRPr="00B14414" w:rsidRDefault="00B14414" w:rsidP="00B144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4414" w:rsidRPr="00B14414" w:rsidRDefault="00B14414" w:rsidP="00B144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  <w:p w:rsidR="00B14414" w:rsidRPr="00B14414" w:rsidRDefault="00B14414" w:rsidP="00B144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4414" w:rsidRPr="00B14414" w:rsidRDefault="00B14414" w:rsidP="00B144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  <w:p w:rsidR="00B14414" w:rsidRPr="00B14414" w:rsidRDefault="00B14414" w:rsidP="00B144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4414" w:rsidRPr="00B14414" w:rsidRDefault="00B14414" w:rsidP="00B144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  <w:p w:rsidR="00B14414" w:rsidRPr="00B14414" w:rsidRDefault="00B14414" w:rsidP="00B144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4414" w:rsidRPr="00B14414" w:rsidRDefault="00B14414" w:rsidP="00B144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</w:tr>
      <w:tr w:rsidR="00B14414" w:rsidRPr="00B14414" w:rsidTr="00472F1B">
        <w:trPr>
          <w:trHeight w:val="5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5.</w:t>
            </w: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Pozostaje w relacji przedsiębiorstw/ podmiotów powiązanych </w:t>
            </w:r>
            <w:r w:rsidRPr="005110F3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endnoteReference w:id="4"/>
            </w: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</w:t>
            </w: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(należy podać nazwy i wypełnić  załącznik  a i c oddzielnie dla każdego przedsiębiorstwa / podmiotu związanego)</w:t>
            </w:r>
          </w:p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sz w:val="20"/>
                <w:szCs w:val="20"/>
              </w:rPr>
              <w:t>UWAGA:</w:t>
            </w: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W przypadku gdy Wnioskodawca jest przedsiębiorcą nie pozostającym z żadnym innym przedsiębiorcą w stosunku powiązania, należy wpisać – „nie dotyczy”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  <w:p w:rsidR="00B14414" w:rsidRPr="00B14414" w:rsidRDefault="00B14414" w:rsidP="00B144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4414" w:rsidRPr="00B14414" w:rsidRDefault="00B14414" w:rsidP="00B144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  <w:p w:rsidR="00B14414" w:rsidRPr="00B14414" w:rsidRDefault="00B14414" w:rsidP="00B144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4414" w:rsidRPr="00B14414" w:rsidRDefault="00B14414" w:rsidP="00B144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  <w:p w:rsidR="00B14414" w:rsidRPr="00B14414" w:rsidRDefault="00B14414" w:rsidP="00B144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4414" w:rsidRPr="00B14414" w:rsidRDefault="00B14414" w:rsidP="00B144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  <w:p w:rsidR="00B14414" w:rsidRPr="00B14414" w:rsidRDefault="00B14414" w:rsidP="00B144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4414" w:rsidRPr="00B14414" w:rsidRDefault="00B14414" w:rsidP="00B144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</w:tr>
      <w:tr w:rsidR="00B14414" w:rsidRPr="00B14414" w:rsidTr="00472F1B">
        <w:trPr>
          <w:trHeight w:val="5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 xml:space="preserve">Dane stosowane do określenia kategorii MŚP </w:t>
            </w:r>
            <w:r w:rsidRPr="005110F3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endnoteReference w:id="5"/>
            </w:r>
          </w:p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W ostatnim okresie sprawozdawczym</w:t>
            </w:r>
          </w:p>
          <w:p w:rsidR="00B14414" w:rsidRPr="00B14414" w:rsidRDefault="00B14414" w:rsidP="00B1441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4414" w:rsidRPr="00B14414" w:rsidRDefault="00B14414" w:rsidP="00E1387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202</w:t>
            </w:r>
            <w:r w:rsidR="00E1387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 xml:space="preserve"> rok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W poprzednim okresie sprawozdawczym</w:t>
            </w:r>
          </w:p>
          <w:p w:rsidR="00B14414" w:rsidRPr="00B14414" w:rsidRDefault="00B14414" w:rsidP="00B1441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4414" w:rsidRPr="00B14414" w:rsidRDefault="00B14414" w:rsidP="00B1441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4414" w:rsidRPr="00B14414" w:rsidRDefault="00814B76" w:rsidP="00E1387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</w:t>
            </w:r>
            <w:r w:rsidR="00E1387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645D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14414" w:rsidRPr="00B14414">
              <w:rPr>
                <w:rFonts w:asciiTheme="minorHAnsi" w:hAnsiTheme="minorHAnsi" w:cstheme="minorHAnsi"/>
                <w:sz w:val="20"/>
                <w:szCs w:val="20"/>
              </w:rPr>
              <w:t>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14" w:rsidRPr="00B14414" w:rsidRDefault="00B14414" w:rsidP="00B1441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W okresie sprawozdawczym za drugi rok wstecz od ostatniego okresu sprawozdawczego</w:t>
            </w:r>
          </w:p>
          <w:p w:rsidR="00B14414" w:rsidRPr="00B14414" w:rsidRDefault="00814B76" w:rsidP="00E1387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EE15F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E1387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B14414" w:rsidRPr="00B14414">
              <w:rPr>
                <w:rFonts w:asciiTheme="minorHAnsi" w:hAnsiTheme="minorHAnsi" w:cstheme="minorHAnsi"/>
                <w:sz w:val="20"/>
                <w:szCs w:val="20"/>
              </w:rPr>
              <w:t xml:space="preserve"> rok</w:t>
            </w:r>
          </w:p>
        </w:tc>
      </w:tr>
      <w:tr w:rsidR="00B14414" w:rsidRPr="00B14414" w:rsidTr="00472F1B">
        <w:trPr>
          <w:trHeight w:val="5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6.</w:t>
            </w: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Wielkość zatrudnienia </w:t>
            </w:r>
            <w:r w:rsidRPr="005110F3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endnoteReference w:id="6"/>
            </w:r>
          </w:p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4414" w:rsidRPr="00B14414" w:rsidTr="00472F1B">
        <w:trPr>
          <w:trHeight w:val="5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7.  Obroty ze sprzedaży netto </w:t>
            </w:r>
            <w:r w:rsidRPr="005110F3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endnoteReference w:id="7"/>
            </w: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(w tys. EUR na koniec roku obrotowego</w:t>
            </w: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14414">
              <w:rPr>
                <w:rFonts w:asciiTheme="minorHAnsi" w:hAnsiTheme="minorHAnsi" w:cstheme="minorHAnsi"/>
                <w:i/>
                <w:sz w:val="20"/>
                <w:szCs w:val="20"/>
              </w:rPr>
              <w:t>według średniego kursu NBP na dzień sporządzania sprawozdania</w:t>
            </w:r>
            <w:r w:rsidRPr="00B1441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4414" w:rsidRPr="00B14414" w:rsidTr="00472F1B">
        <w:trPr>
          <w:trHeight w:val="5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8.</w:t>
            </w: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Suma aktywów bilansu</w:t>
            </w:r>
          </w:p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(w tys. EUR na koniec roku obrotowego</w:t>
            </w: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14414">
              <w:rPr>
                <w:rFonts w:asciiTheme="minorHAnsi" w:hAnsiTheme="minorHAnsi" w:cstheme="minorHAnsi"/>
                <w:i/>
                <w:sz w:val="20"/>
                <w:szCs w:val="20"/>
              </w:rPr>
              <w:t>według średniego kursu NBP na dzień sporządzania sprawozdania</w:t>
            </w:r>
            <w:r w:rsidRPr="00B1441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4414" w:rsidRPr="00B14414" w:rsidTr="00472F1B">
        <w:trPr>
          <w:trHeight w:val="567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9.</w:t>
            </w: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 xml:space="preserve"> 25% lub więcej kapitału lub praw głosu jest kontrolowane bezpośrednio lub pośrednio, wspólnie lub indywidualnie, przez jedno lub kilka organów publicznych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tabs>
                <w:tab w:val="right" w:pos="8789"/>
              </w:tabs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</w:pPr>
          </w:p>
          <w:p w:rsidR="00B14414" w:rsidRPr="00B14414" w:rsidRDefault="00B14414" w:rsidP="00645D9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sym w:font="Wingdings 2" w:char="F0A3"/>
            </w: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tabs>
                <w:tab w:val="right" w:pos="8789"/>
              </w:tabs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</w:pPr>
          </w:p>
          <w:p w:rsidR="00B14414" w:rsidRPr="00B14414" w:rsidRDefault="00B14414" w:rsidP="00645D9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sym w:font="Wingdings 2" w:char="F0A3"/>
            </w: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nie</w:t>
            </w:r>
          </w:p>
        </w:tc>
      </w:tr>
      <w:tr w:rsidR="00814B76" w:rsidRPr="00B14414" w:rsidTr="00472F1B">
        <w:trPr>
          <w:trHeight w:val="567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76" w:rsidRPr="00B14414" w:rsidRDefault="00814B76" w:rsidP="00814B7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 Powyższa wartość 25% kapitału lub praw głosu została osiągnięta lub przekroczona przez następujących inwestorów:</w:t>
            </w:r>
          </w:p>
          <w:p w:rsidR="00814B76" w:rsidRPr="00B14414" w:rsidRDefault="00814B76" w:rsidP="003B428A">
            <w:pPr>
              <w:numPr>
                <w:ilvl w:val="0"/>
                <w:numId w:val="30"/>
              </w:numPr>
              <w:tabs>
                <w:tab w:val="num" w:pos="0"/>
              </w:tabs>
              <w:spacing w:line="276" w:lineRule="auto"/>
              <w:ind w:left="284" w:hanging="7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1) publiczne korporacje inwestycyjne, spółki venture </w:t>
            </w:r>
            <w:proofErr w:type="spellStart"/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capital</w:t>
            </w:r>
            <w:proofErr w:type="spellEnd"/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osoby fizyczne lub grupy osób fizycznych prowadzące regularną działalność inwestycyjną w oparciu o venture </w:t>
            </w:r>
            <w:proofErr w:type="spellStart"/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capital</w:t>
            </w:r>
            <w:proofErr w:type="spellEnd"/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które inwestują w firmy nienotowane na giełdzie (tzw. „anioły biznesu”), pod warunkiem, że cała kwota inwestycji tych inwestorów w jedno przedsiębiorstwo nie przekroczy 1 250 000 EUR;</w:t>
            </w:r>
          </w:p>
          <w:p w:rsidR="00814B76" w:rsidRPr="00B14414" w:rsidRDefault="00814B76" w:rsidP="003B428A">
            <w:pPr>
              <w:numPr>
                <w:ilvl w:val="0"/>
                <w:numId w:val="30"/>
              </w:numPr>
              <w:tabs>
                <w:tab w:val="num" w:pos="284"/>
              </w:tabs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uczelnie wyższe lub ośrodki badawcze nienastawione na zysk;</w:t>
            </w:r>
          </w:p>
          <w:p w:rsidR="00814B76" w:rsidRPr="00B14414" w:rsidRDefault="00814B76" w:rsidP="003B428A">
            <w:pPr>
              <w:numPr>
                <w:ilvl w:val="0"/>
                <w:numId w:val="30"/>
              </w:numPr>
              <w:tabs>
                <w:tab w:val="num" w:pos="284"/>
              </w:tabs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inwestorzy instytucjonalni</w:t>
            </w: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endnoteReference w:id="8"/>
            </w: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w tym fundusze rozwoju regionalnego;</w:t>
            </w:r>
          </w:p>
          <w:p w:rsidR="00814B76" w:rsidRPr="00B14414" w:rsidRDefault="00814B76" w:rsidP="003B428A">
            <w:pPr>
              <w:numPr>
                <w:ilvl w:val="0"/>
                <w:numId w:val="30"/>
              </w:numPr>
              <w:tabs>
                <w:tab w:val="num" w:pos="284"/>
              </w:tabs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niezależne władze lokalne z rocznym budżetem poniżej 10 milionów EUR oraz liczbą mieszkańców poniżej 5 000.</w:t>
            </w:r>
          </w:p>
          <w:p w:rsidR="00814B76" w:rsidRPr="00B14414" w:rsidRDefault="00814B76" w:rsidP="00814B7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- i podmioty te nie są powiązane </w:t>
            </w:r>
            <w:r w:rsidRPr="00814B7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ootnoteReference w:id="1"/>
            </w: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indywidualnie ani wspólnie, z przedsiębiorstwem, w którym posiadają 25% lub więcej kapitału lub prawa głosu.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B14414" w:rsidRDefault="00814B76" w:rsidP="003B428A">
            <w:pPr>
              <w:tabs>
                <w:tab w:val="right" w:pos="8789"/>
              </w:tabs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</w:pPr>
          </w:p>
          <w:p w:rsidR="00814B76" w:rsidRPr="00B14414" w:rsidRDefault="00814B76" w:rsidP="00814B76">
            <w:pPr>
              <w:tabs>
                <w:tab w:val="right" w:pos="8789"/>
              </w:tabs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sym w:font="Wingdings 2" w:char="F0A3"/>
            </w:r>
            <w:r w:rsidRPr="00B14414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 xml:space="preserve"> 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B14414" w:rsidRDefault="00814B76" w:rsidP="003B428A">
            <w:pPr>
              <w:tabs>
                <w:tab w:val="right" w:pos="8789"/>
              </w:tabs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</w:pPr>
          </w:p>
          <w:p w:rsidR="00814B76" w:rsidRPr="00B14414" w:rsidRDefault="00814B76" w:rsidP="00814B76">
            <w:pPr>
              <w:tabs>
                <w:tab w:val="right" w:pos="8789"/>
              </w:tabs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sym w:font="Wingdings 2" w:char="F0A3"/>
            </w:r>
            <w:r w:rsidRPr="00B14414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 xml:space="preserve"> nie</w:t>
            </w:r>
          </w:p>
        </w:tc>
      </w:tr>
      <w:tr w:rsidR="00814B76" w:rsidRPr="00B14414" w:rsidTr="00472F1B">
        <w:trPr>
          <w:trHeight w:val="567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76" w:rsidRPr="00B14414" w:rsidRDefault="00814B76" w:rsidP="00814B7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11. Przedsiębiorstwa pozostające w jednym z takich związków 4a z osobą fizyczną lub grupą osób fizycznych działających wspólnie, prowadzą swoją działalność lub jej część na tym samym odpowiadającym rynku lub rynkach pokrewnych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B14414" w:rsidRDefault="00814B76" w:rsidP="00814B76">
            <w:pPr>
              <w:tabs>
                <w:tab w:val="right" w:pos="8789"/>
              </w:tabs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sym w:font="Wingdings 2" w:char="F0A3"/>
            </w:r>
            <w:r w:rsidRPr="00B14414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 xml:space="preserve"> 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B14414" w:rsidRDefault="00814B76" w:rsidP="00814B76">
            <w:pPr>
              <w:tabs>
                <w:tab w:val="right" w:pos="8789"/>
              </w:tabs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sym w:font="Wingdings 2" w:char="F0A3"/>
            </w:r>
            <w:r w:rsidRPr="00B14414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 xml:space="preserve"> nie</w:t>
            </w:r>
          </w:p>
        </w:tc>
      </w:tr>
    </w:tbl>
    <w:p w:rsidR="00B14414" w:rsidRDefault="00B14414" w:rsidP="005110F3">
      <w:pPr>
        <w:rPr>
          <w:rFonts w:asciiTheme="minorHAnsi" w:hAnsiTheme="minorHAnsi" w:cstheme="minorHAnsi"/>
          <w:sz w:val="20"/>
          <w:szCs w:val="20"/>
          <w:vertAlign w:val="superscript"/>
        </w:rPr>
      </w:pPr>
    </w:p>
    <w:p w:rsidR="00814B76" w:rsidRDefault="00814B76" w:rsidP="005110F3">
      <w:pPr>
        <w:rPr>
          <w:rFonts w:asciiTheme="minorHAnsi" w:hAnsiTheme="minorHAnsi" w:cstheme="minorHAnsi"/>
          <w:sz w:val="20"/>
          <w:szCs w:val="20"/>
          <w:vertAlign w:val="superscript"/>
        </w:rPr>
      </w:pPr>
    </w:p>
    <w:p w:rsidR="00814B76" w:rsidRDefault="00814B76" w:rsidP="005110F3">
      <w:pPr>
        <w:rPr>
          <w:rFonts w:asciiTheme="minorHAnsi" w:hAnsiTheme="minorHAnsi" w:cstheme="minorHAnsi"/>
          <w:sz w:val="20"/>
          <w:szCs w:val="20"/>
          <w:vertAlign w:val="superscript"/>
        </w:rPr>
      </w:pPr>
    </w:p>
    <w:p w:rsidR="00814B76" w:rsidRDefault="00814B76" w:rsidP="005110F3">
      <w:pPr>
        <w:rPr>
          <w:rFonts w:asciiTheme="minorHAnsi" w:hAnsiTheme="minorHAnsi" w:cstheme="minorHAnsi"/>
          <w:sz w:val="20"/>
          <w:szCs w:val="20"/>
          <w:vertAlign w:val="superscript"/>
        </w:rPr>
      </w:pPr>
    </w:p>
    <w:p w:rsidR="00814B76" w:rsidRDefault="00814B76" w:rsidP="005110F3">
      <w:pPr>
        <w:rPr>
          <w:rFonts w:asciiTheme="minorHAnsi" w:hAnsiTheme="minorHAnsi" w:cstheme="minorHAnsi"/>
          <w:sz w:val="20"/>
          <w:szCs w:val="20"/>
          <w:vertAlign w:val="superscript"/>
        </w:rPr>
      </w:pPr>
    </w:p>
    <w:p w:rsidR="007817FB" w:rsidRPr="00140162" w:rsidRDefault="007817FB" w:rsidP="007817FB">
      <w:pPr>
        <w:spacing w:line="276" w:lineRule="auto"/>
        <w:ind w:firstLine="360"/>
        <w:rPr>
          <w:rFonts w:ascii="Calibri" w:hAnsi="Calibri" w:cs="Tahoma"/>
          <w:color w:val="000000"/>
          <w:sz w:val="22"/>
          <w:szCs w:val="22"/>
        </w:rPr>
      </w:pPr>
      <w:r w:rsidRPr="00140162">
        <w:rPr>
          <w:rFonts w:ascii="Calibri" w:hAnsi="Calibri" w:cs="Tahoma"/>
          <w:color w:val="000000"/>
          <w:sz w:val="22"/>
          <w:szCs w:val="22"/>
        </w:rPr>
        <w:t>............................................................................................................................</w:t>
      </w:r>
    </w:p>
    <w:p w:rsidR="007817FB" w:rsidRDefault="007817FB" w:rsidP="007817FB">
      <w:pPr>
        <w:spacing w:line="276" w:lineRule="auto"/>
        <w:ind w:firstLine="360"/>
        <w:rPr>
          <w:rFonts w:ascii="Calibri" w:hAnsi="Calibri" w:cs="Tahoma"/>
          <w:color w:val="000000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 xml:space="preserve">                                (data, pieczęć firmowa i czytelny podpis/-y Wnioskodawcy/ów)</w:t>
      </w:r>
    </w:p>
    <w:p w:rsidR="00814B76" w:rsidRDefault="00814B76" w:rsidP="005110F3">
      <w:pPr>
        <w:rPr>
          <w:rFonts w:asciiTheme="minorHAnsi" w:hAnsiTheme="minorHAnsi" w:cstheme="minorHAnsi"/>
          <w:sz w:val="20"/>
          <w:szCs w:val="20"/>
          <w:vertAlign w:val="superscript"/>
        </w:rPr>
      </w:pPr>
    </w:p>
    <w:p w:rsidR="00814B76" w:rsidRDefault="00814B76" w:rsidP="005110F3">
      <w:pPr>
        <w:rPr>
          <w:rFonts w:asciiTheme="minorHAnsi" w:hAnsiTheme="minorHAnsi" w:cstheme="minorHAnsi"/>
          <w:sz w:val="20"/>
          <w:szCs w:val="20"/>
          <w:vertAlign w:val="superscript"/>
        </w:rPr>
      </w:pPr>
    </w:p>
    <w:p w:rsidR="00814B76" w:rsidRPr="00814B76" w:rsidRDefault="00814B76" w:rsidP="005110F3">
      <w:pPr>
        <w:rPr>
          <w:rFonts w:asciiTheme="minorHAnsi" w:hAnsiTheme="minorHAnsi" w:cstheme="minorHAnsi"/>
          <w:sz w:val="20"/>
          <w:szCs w:val="20"/>
          <w:vertAlign w:val="superscript"/>
        </w:rPr>
        <w:sectPr w:rsidR="00814B76" w:rsidRPr="00814B76" w:rsidSect="00DF227C">
          <w:headerReference w:type="default" r:id="rId9"/>
          <w:headerReference w:type="first" r:id="rId10"/>
          <w:footerReference w:type="first" r:id="rId11"/>
          <w:endnotePr>
            <w:numFmt w:val="decimal"/>
          </w:endnotePr>
          <w:type w:val="continuous"/>
          <w:pgSz w:w="11906" w:h="16838" w:code="9"/>
          <w:pgMar w:top="1814" w:right="567" w:bottom="992" w:left="851" w:header="142" w:footer="227" w:gutter="0"/>
          <w:cols w:space="708"/>
          <w:titlePg/>
          <w:docGrid w:linePitch="326"/>
        </w:sectPr>
      </w:pPr>
    </w:p>
    <w:p w:rsidR="007C405E" w:rsidRPr="005110F3" w:rsidRDefault="007C405E" w:rsidP="00B14414">
      <w:pPr>
        <w:rPr>
          <w:rFonts w:asciiTheme="minorHAnsi" w:hAnsiTheme="minorHAnsi" w:cstheme="minorHAnsi"/>
          <w:sz w:val="20"/>
          <w:szCs w:val="20"/>
        </w:rPr>
      </w:pPr>
    </w:p>
    <w:sectPr w:rsidR="007C405E" w:rsidRPr="005110F3" w:rsidSect="00B550BB">
      <w:headerReference w:type="default" r:id="rId12"/>
      <w:footerReference w:type="default" r:id="rId13"/>
      <w:pgSz w:w="11906" w:h="16838"/>
      <w:pgMar w:top="1560" w:right="1133" w:bottom="1417" w:left="1417" w:header="112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7FE" w:rsidRDefault="001767FE" w:rsidP="000910B8">
      <w:r>
        <w:separator/>
      </w:r>
    </w:p>
  </w:endnote>
  <w:endnote w:type="continuationSeparator" w:id="0">
    <w:p w:rsidR="001767FE" w:rsidRDefault="001767FE" w:rsidP="000910B8">
      <w:r>
        <w:continuationSeparator/>
      </w:r>
    </w:p>
  </w:endnote>
  <w:endnote w:id="1">
    <w:p w:rsidR="00B14414" w:rsidRDefault="00B14414" w:rsidP="00B14414">
      <w:pPr>
        <w:pStyle w:val="Tekstpodstawowy"/>
        <w:tabs>
          <w:tab w:val="left" w:pos="708"/>
        </w:tabs>
        <w:ind w:left="-567" w:right="-709"/>
        <w:rPr>
          <w:rFonts w:ascii="Calibri" w:hAnsi="Calibri" w:cs="Tahoma"/>
          <w:color w:val="000000"/>
          <w:sz w:val="16"/>
          <w:szCs w:val="16"/>
        </w:rPr>
      </w:pPr>
      <w:r>
        <w:rPr>
          <w:rFonts w:ascii="Calibri" w:hAnsi="Calibri" w:cs="Tahoma"/>
          <w:b/>
          <w:color w:val="000000"/>
          <w:vertAlign w:val="superscript"/>
        </w:rPr>
        <w:t xml:space="preserve">1 </w:t>
      </w:r>
      <w:r>
        <w:rPr>
          <w:rFonts w:ascii="Calibri" w:hAnsi="Calibri" w:cs="Tahoma"/>
          <w:b/>
          <w:color w:val="000000"/>
          <w:sz w:val="16"/>
          <w:szCs w:val="16"/>
          <w:vertAlign w:val="superscript"/>
        </w:rPr>
        <w:t xml:space="preserve">   </w:t>
      </w:r>
      <w:r>
        <w:rPr>
          <w:rFonts w:ascii="Calibri" w:hAnsi="Calibri" w:cs="Tahoma"/>
          <w:color w:val="000000"/>
          <w:sz w:val="16"/>
          <w:szCs w:val="16"/>
        </w:rPr>
        <w:t xml:space="preserve">Do kategorii </w:t>
      </w:r>
      <w:r>
        <w:rPr>
          <w:rFonts w:ascii="Calibri" w:hAnsi="Calibri" w:cs="Tahoma"/>
          <w:b/>
          <w:bCs/>
          <w:color w:val="000000"/>
          <w:sz w:val="16"/>
          <w:szCs w:val="16"/>
        </w:rPr>
        <w:t>mikroprzedsiębiorstw</w:t>
      </w:r>
      <w:r>
        <w:rPr>
          <w:rFonts w:ascii="Calibri" w:hAnsi="Calibri" w:cs="Tahoma"/>
          <w:color w:val="000000"/>
          <w:sz w:val="16"/>
          <w:szCs w:val="16"/>
        </w:rPr>
        <w:t xml:space="preserve"> oraz </w:t>
      </w:r>
      <w:r>
        <w:rPr>
          <w:rFonts w:ascii="Calibri" w:hAnsi="Calibri" w:cs="Tahoma"/>
          <w:b/>
          <w:bCs/>
          <w:color w:val="000000"/>
          <w:sz w:val="16"/>
          <w:szCs w:val="16"/>
        </w:rPr>
        <w:t>małych</w:t>
      </w:r>
      <w:r>
        <w:rPr>
          <w:rFonts w:ascii="Calibri" w:hAnsi="Calibri" w:cs="Tahoma"/>
          <w:color w:val="000000"/>
          <w:sz w:val="16"/>
          <w:szCs w:val="16"/>
        </w:rPr>
        <w:t xml:space="preserve"> i </w:t>
      </w:r>
      <w:r>
        <w:rPr>
          <w:rFonts w:ascii="Calibri" w:hAnsi="Calibri" w:cs="Tahoma"/>
          <w:b/>
          <w:bCs/>
          <w:color w:val="000000"/>
          <w:sz w:val="16"/>
          <w:szCs w:val="16"/>
        </w:rPr>
        <w:t>średnich</w:t>
      </w:r>
      <w:r>
        <w:rPr>
          <w:rFonts w:ascii="Calibri" w:hAnsi="Calibri" w:cs="Tahoma"/>
          <w:color w:val="000000"/>
          <w:sz w:val="16"/>
          <w:szCs w:val="16"/>
        </w:rPr>
        <w:t xml:space="preserve"> </w:t>
      </w:r>
      <w:r>
        <w:rPr>
          <w:rFonts w:ascii="Calibri" w:hAnsi="Calibri" w:cs="Tahoma"/>
          <w:b/>
          <w:color w:val="000000"/>
          <w:sz w:val="16"/>
          <w:szCs w:val="16"/>
        </w:rPr>
        <w:t>przedsiębiorstw</w:t>
      </w:r>
      <w:r>
        <w:rPr>
          <w:rFonts w:ascii="Calibri" w:hAnsi="Calibri" w:cs="Tahoma"/>
          <w:color w:val="000000"/>
          <w:sz w:val="16"/>
          <w:szCs w:val="16"/>
        </w:rPr>
        <w:t xml:space="preserve"> </w:t>
      </w:r>
      <w:r>
        <w:rPr>
          <w:rFonts w:ascii="Calibri" w:hAnsi="Calibri" w:cs="Tahoma"/>
          <w:b/>
          <w:bCs/>
          <w:color w:val="000000"/>
          <w:sz w:val="16"/>
          <w:szCs w:val="16"/>
        </w:rPr>
        <w:t xml:space="preserve">(MŚP) </w:t>
      </w:r>
      <w:r>
        <w:rPr>
          <w:rFonts w:ascii="Calibri" w:hAnsi="Calibri" w:cs="Tahoma"/>
          <w:color w:val="000000"/>
          <w:sz w:val="16"/>
          <w:szCs w:val="16"/>
        </w:rPr>
        <w:t>należą przedsiębiorstwa, które zatrudniają mniej niż 250 pracowników i których roczny obrót nie przekracza 50 milionów EUR lub roczna suma bilansowa nie przekracza 43 milionów EUR.</w:t>
      </w:r>
    </w:p>
    <w:p w:rsidR="00B14414" w:rsidRDefault="00B14414" w:rsidP="00B14414">
      <w:pPr>
        <w:pStyle w:val="Tekstpodstawowy"/>
        <w:tabs>
          <w:tab w:val="left" w:pos="708"/>
        </w:tabs>
        <w:ind w:left="-567" w:right="-709"/>
        <w:rPr>
          <w:rFonts w:ascii="Calibri" w:hAnsi="Calibri" w:cs="Tahoma"/>
          <w:color w:val="000000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 xml:space="preserve">W kategorii MŚP </w:t>
      </w:r>
      <w:r>
        <w:rPr>
          <w:rFonts w:ascii="Calibri" w:hAnsi="Calibri" w:cs="Tahoma"/>
          <w:b/>
          <w:bCs/>
          <w:color w:val="000000"/>
          <w:sz w:val="16"/>
          <w:szCs w:val="16"/>
        </w:rPr>
        <w:t xml:space="preserve">małe </w:t>
      </w:r>
      <w:r>
        <w:rPr>
          <w:rFonts w:ascii="Calibri" w:hAnsi="Calibri" w:cs="Tahoma"/>
          <w:b/>
          <w:color w:val="000000"/>
          <w:sz w:val="16"/>
          <w:szCs w:val="16"/>
        </w:rPr>
        <w:t>przedsiębiorstwo</w:t>
      </w:r>
      <w:r>
        <w:rPr>
          <w:rFonts w:ascii="Calibri" w:hAnsi="Calibri" w:cs="Tahoma"/>
          <w:color w:val="000000"/>
          <w:sz w:val="16"/>
          <w:szCs w:val="16"/>
        </w:rPr>
        <w:t xml:space="preserve"> definiuje się jako przedsiębiorstwo, które zatrudnia mniej niż 50 pracowników i którego roczny obrót lub roczna suma bilansowa nie przekracza 10 milionów EUR.</w:t>
      </w:r>
    </w:p>
    <w:p w:rsidR="00B14414" w:rsidRDefault="00B14414" w:rsidP="00B14414">
      <w:pPr>
        <w:pStyle w:val="Tekstpodstawowy"/>
        <w:tabs>
          <w:tab w:val="left" w:pos="708"/>
        </w:tabs>
        <w:ind w:left="-567" w:right="-709"/>
        <w:rPr>
          <w:rFonts w:ascii="Calibri" w:hAnsi="Calibri" w:cs="Tahoma"/>
          <w:color w:val="000000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 xml:space="preserve">W kategorii MŚP </w:t>
      </w:r>
      <w:r>
        <w:rPr>
          <w:rFonts w:ascii="Calibri" w:hAnsi="Calibri" w:cs="Tahoma"/>
          <w:b/>
          <w:bCs/>
          <w:color w:val="000000"/>
          <w:sz w:val="16"/>
          <w:szCs w:val="16"/>
        </w:rPr>
        <w:t>mikroprzedsiębiorstwo</w:t>
      </w:r>
      <w:r>
        <w:rPr>
          <w:rFonts w:ascii="Calibri" w:hAnsi="Calibri" w:cs="Tahoma"/>
          <w:color w:val="000000"/>
          <w:sz w:val="16"/>
          <w:szCs w:val="16"/>
        </w:rPr>
        <w:t xml:space="preserve"> definiuje się jako przedsiębiorstwo, które zatrudnia mniej niż 10 pracowników i którego roczny obrót lub roczna suma bilansowa nie przekracza 2 milionów EUR.</w:t>
      </w:r>
    </w:p>
    <w:p w:rsidR="00B14414" w:rsidRDefault="00B14414" w:rsidP="00B14414">
      <w:pPr>
        <w:pStyle w:val="Tekstpodstawowy"/>
        <w:tabs>
          <w:tab w:val="left" w:pos="708"/>
        </w:tabs>
        <w:ind w:left="-567" w:right="-709"/>
        <w:rPr>
          <w:rFonts w:ascii="Calibri" w:hAnsi="Calibri" w:cs="Tahoma"/>
          <w:color w:val="000000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>Dane niezbędne do ustalenia kategorii przedsiębiorstwa, ustala się zgodnie z ust. 3-11 niniejszego oświadczenia.</w:t>
      </w:r>
    </w:p>
  </w:endnote>
  <w:endnote w:id="2">
    <w:p w:rsidR="00B14414" w:rsidRDefault="00B14414" w:rsidP="00B14414">
      <w:pPr>
        <w:pStyle w:val="Tekstprzypisukocowego"/>
        <w:ind w:left="-426" w:right="-567" w:hanging="142"/>
        <w:jc w:val="both"/>
        <w:rPr>
          <w:rFonts w:ascii="Calibri" w:hAnsi="Calibri" w:cs="Tahoma"/>
          <w:sz w:val="16"/>
          <w:szCs w:val="16"/>
          <w:lang w:val="x-none"/>
        </w:rPr>
      </w:pPr>
      <w:r>
        <w:rPr>
          <w:rStyle w:val="Odwoanieprzypisukocowego"/>
          <w:rFonts w:ascii="Calibri" w:hAnsi="Calibri" w:cs="Tahoma"/>
          <w:b/>
        </w:rPr>
        <w:endnoteRef/>
      </w:r>
      <w:r>
        <w:rPr>
          <w:rFonts w:ascii="Calibri" w:hAnsi="Calibri" w:cs="Tahoma"/>
        </w:rPr>
        <w:t xml:space="preserve">   </w:t>
      </w:r>
      <w:r>
        <w:rPr>
          <w:rFonts w:ascii="Calibri" w:hAnsi="Calibri" w:cs="Tahoma"/>
          <w:sz w:val="16"/>
          <w:szCs w:val="16"/>
        </w:rPr>
        <w:t xml:space="preserve">Za </w:t>
      </w:r>
      <w:r>
        <w:rPr>
          <w:rFonts w:ascii="Calibri" w:hAnsi="Calibri" w:cs="Tahoma"/>
          <w:b/>
          <w:bCs/>
          <w:sz w:val="16"/>
          <w:szCs w:val="16"/>
        </w:rPr>
        <w:t>„przedsiębiorstwo samodzielne”</w:t>
      </w:r>
      <w:r>
        <w:rPr>
          <w:rFonts w:ascii="Calibri" w:hAnsi="Calibri" w:cs="Tahoma"/>
          <w:sz w:val="16"/>
          <w:szCs w:val="16"/>
        </w:rPr>
        <w:t xml:space="preserve"> uważa się przedsiębiorstwo:</w:t>
      </w:r>
    </w:p>
    <w:p w:rsidR="00B14414" w:rsidRDefault="00B14414" w:rsidP="00B14414">
      <w:pPr>
        <w:pStyle w:val="Tekstprzypisukocowego"/>
        <w:numPr>
          <w:ilvl w:val="0"/>
          <w:numId w:val="31"/>
        </w:numPr>
        <w:ind w:left="0" w:right="-567"/>
        <w:jc w:val="both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>które nie posiada 25% lub więcej kapitału lub praw głosu w innym przedsiębiorstwie lub</w:t>
      </w:r>
    </w:p>
    <w:p w:rsidR="00B14414" w:rsidRDefault="00B14414" w:rsidP="00B14414">
      <w:pPr>
        <w:pStyle w:val="Tekstprzypisukocowego"/>
        <w:numPr>
          <w:ilvl w:val="0"/>
          <w:numId w:val="31"/>
        </w:numPr>
        <w:ind w:left="0" w:right="-567"/>
        <w:jc w:val="both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>w którym inne przedsiębiorstwo nie posiada 25 % lub więcej kapitału lub praw do głosu.</w:t>
      </w:r>
    </w:p>
    <w:p w:rsidR="00B14414" w:rsidRDefault="00B14414" w:rsidP="00B14414">
      <w:pPr>
        <w:pStyle w:val="Tekstprzypisukocowego"/>
        <w:ind w:left="-567" w:right="-567"/>
        <w:jc w:val="both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 xml:space="preserve">Przedsiębiorstwo to nie będzie więc przedsiębiorstwem partnerskim lub powiązanym w rozumieniu art. 3 ust. 2 i 3 przepisów załącznika I do </w:t>
      </w:r>
      <w:r>
        <w:rPr>
          <w:rFonts w:ascii="Calibri" w:hAnsi="Calibri" w:cs="Calibri"/>
          <w:sz w:val="16"/>
          <w:szCs w:val="16"/>
        </w:rPr>
        <w:t>Rozporządzenia Komisji (UE) nr 651/2014 z dnia 17 czerwca 2014 r. uznającego niektóre rodzaje pomocy za zgodne z rynkiem wewnętrznym w zastosowaniu art. 107 i 108 Traktatu.</w:t>
      </w:r>
    </w:p>
  </w:endnote>
  <w:endnote w:id="3">
    <w:p w:rsidR="00B14414" w:rsidRDefault="00B14414" w:rsidP="00B14414">
      <w:pPr>
        <w:pStyle w:val="Tekstprzypisukocowego"/>
        <w:ind w:left="-567" w:right="-567"/>
        <w:jc w:val="both"/>
        <w:rPr>
          <w:rFonts w:ascii="Calibri" w:hAnsi="Calibri" w:cs="Tahoma"/>
          <w:color w:val="000000"/>
          <w:sz w:val="16"/>
          <w:szCs w:val="16"/>
        </w:rPr>
      </w:pPr>
      <w:r>
        <w:rPr>
          <w:rStyle w:val="Odwoanieprzypisukocowego"/>
          <w:rFonts w:ascii="Calibri" w:hAnsi="Calibri" w:cs="Tahoma"/>
          <w:b/>
        </w:rPr>
        <w:endnoteRef/>
      </w:r>
      <w:r>
        <w:rPr>
          <w:rFonts w:ascii="Calibri" w:hAnsi="Calibri" w:cs="Tahoma"/>
          <w:sz w:val="16"/>
          <w:szCs w:val="16"/>
        </w:rPr>
        <w:t xml:space="preserve">    Za </w:t>
      </w:r>
      <w:r>
        <w:rPr>
          <w:rFonts w:ascii="Calibri" w:hAnsi="Calibri" w:cs="Tahoma"/>
          <w:b/>
          <w:bCs/>
          <w:sz w:val="16"/>
          <w:szCs w:val="16"/>
        </w:rPr>
        <w:t>„</w:t>
      </w:r>
      <w:r>
        <w:rPr>
          <w:rFonts w:ascii="Calibri" w:hAnsi="Calibri" w:cs="Tahoma"/>
          <w:b/>
          <w:bCs/>
          <w:color w:val="000000"/>
          <w:sz w:val="16"/>
          <w:szCs w:val="16"/>
        </w:rPr>
        <w:t>przedsiębiorstwa partnerskie”</w:t>
      </w:r>
      <w:r>
        <w:rPr>
          <w:rFonts w:ascii="Calibri" w:hAnsi="Calibri" w:cs="Tahoma"/>
          <w:color w:val="000000"/>
          <w:sz w:val="16"/>
          <w:szCs w:val="16"/>
        </w:rPr>
        <w:t xml:space="preserve"> uważa się przedsiębiorstwa:</w:t>
      </w:r>
    </w:p>
    <w:p w:rsidR="00B14414" w:rsidRDefault="00B14414" w:rsidP="00B14414">
      <w:pPr>
        <w:pStyle w:val="Tekstprzypisukocowego"/>
        <w:numPr>
          <w:ilvl w:val="0"/>
          <w:numId w:val="31"/>
        </w:numPr>
        <w:ind w:left="0" w:right="-567" w:hanging="284"/>
        <w:jc w:val="both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 xml:space="preserve">które posiadają 25 % lub więcej </w:t>
      </w:r>
      <w:r>
        <w:rPr>
          <w:rFonts w:ascii="Calibri" w:hAnsi="Calibri" w:cs="Tahoma"/>
          <w:sz w:val="16"/>
          <w:szCs w:val="16"/>
        </w:rPr>
        <w:t>kapitału lub praw głosu w innym przedsiębiorstwie lub</w:t>
      </w:r>
    </w:p>
    <w:p w:rsidR="00B14414" w:rsidRDefault="00B14414" w:rsidP="00B14414">
      <w:pPr>
        <w:pStyle w:val="Tekstprzypisukocowego"/>
        <w:numPr>
          <w:ilvl w:val="0"/>
          <w:numId w:val="31"/>
        </w:numPr>
        <w:ind w:left="0" w:right="-567" w:hanging="284"/>
        <w:jc w:val="both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>w którym inne przedsiębiorstwa posiadają 25 % lub więcej kapitału lub praw głosu oraz</w:t>
      </w:r>
    </w:p>
    <w:p w:rsidR="00B14414" w:rsidRDefault="00B14414" w:rsidP="00B14414">
      <w:pPr>
        <w:pStyle w:val="Tekstprzypisukocowego"/>
        <w:numPr>
          <w:ilvl w:val="0"/>
          <w:numId w:val="31"/>
        </w:numPr>
        <w:ind w:left="0" w:right="-567" w:hanging="284"/>
        <w:jc w:val="both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>które nie zostały zakwalifikowane jako przedsiębiorstwa powiązane.</w:t>
      </w:r>
    </w:p>
    <w:p w:rsidR="00B14414" w:rsidRDefault="00B14414" w:rsidP="00B14414">
      <w:pPr>
        <w:pStyle w:val="Tekstprzypisukocowego"/>
        <w:ind w:left="-567" w:right="-567"/>
        <w:jc w:val="both"/>
        <w:rPr>
          <w:rFonts w:ascii="Calibri" w:hAnsi="Calibri" w:cs="Tahoma"/>
          <w:color w:val="000000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>Gdy wartość procentu odnosząca się do kapitału lub praw głosu jest różna, należy zastosować wartość wyższą.</w:t>
      </w:r>
    </w:p>
    <w:p w:rsidR="00B14414" w:rsidRDefault="00B14414" w:rsidP="00B14414">
      <w:pPr>
        <w:pStyle w:val="Tekstprzypisukocowego"/>
        <w:ind w:left="-567" w:right="-567"/>
        <w:jc w:val="both"/>
        <w:rPr>
          <w:rFonts w:ascii="Calibri" w:hAnsi="Calibri" w:cs="Tahoma"/>
          <w:color w:val="000000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>Przedsiębiorstwami partnerskimi będą więc wszystkie przedsiębiorstwa, które nie zostały zakwalifikowane jako przedsiębiorstwa powiązane i które pozostają w następującym wzajemnym związku:</w:t>
      </w:r>
      <w:r>
        <w:rPr>
          <w:rFonts w:ascii="Calibri" w:hAnsi="Calibri" w:cs="Tahoma"/>
          <w:b/>
          <w:bCs/>
          <w:color w:val="000000"/>
          <w:sz w:val="16"/>
          <w:szCs w:val="16"/>
        </w:rPr>
        <w:t xml:space="preserve"> </w:t>
      </w:r>
      <w:r>
        <w:rPr>
          <w:rFonts w:ascii="Calibri" w:hAnsi="Calibri" w:cs="Tahoma"/>
          <w:color w:val="000000"/>
          <w:sz w:val="16"/>
          <w:szCs w:val="16"/>
        </w:rPr>
        <w:t>przedsiębiorstwo działające na rynku wyższego szczebla (typu „</w:t>
      </w:r>
      <w:proofErr w:type="spellStart"/>
      <w:r>
        <w:rPr>
          <w:rFonts w:ascii="Calibri" w:hAnsi="Calibri" w:cs="Tahoma"/>
          <w:color w:val="000000"/>
          <w:sz w:val="16"/>
          <w:szCs w:val="16"/>
        </w:rPr>
        <w:t>upstream</w:t>
      </w:r>
      <w:proofErr w:type="spellEnd"/>
      <w:r>
        <w:rPr>
          <w:rFonts w:ascii="Calibri" w:hAnsi="Calibri" w:cs="Tahoma"/>
          <w:color w:val="000000"/>
          <w:sz w:val="16"/>
          <w:szCs w:val="16"/>
        </w:rPr>
        <w:t>”) posiada, samodzielnie lub wspólnie z co najmniej jednym przedsiębiorstwem powiązanym, co najmniej 25% kapitału innego przedsiębiorstwa działającego na rynku niższego szczebla (typu „</w:t>
      </w:r>
      <w:proofErr w:type="spellStart"/>
      <w:r>
        <w:rPr>
          <w:rFonts w:ascii="Calibri" w:hAnsi="Calibri" w:cs="Tahoma"/>
          <w:color w:val="000000"/>
          <w:sz w:val="16"/>
          <w:szCs w:val="16"/>
        </w:rPr>
        <w:t>downstream</w:t>
      </w:r>
      <w:proofErr w:type="spellEnd"/>
      <w:r>
        <w:rPr>
          <w:rFonts w:ascii="Calibri" w:hAnsi="Calibri" w:cs="Tahoma"/>
          <w:color w:val="000000"/>
          <w:sz w:val="16"/>
          <w:szCs w:val="16"/>
        </w:rPr>
        <w:t xml:space="preserve">”) lub praw głosu w takim przedsiębiorstwie.  </w:t>
      </w:r>
    </w:p>
    <w:p w:rsidR="00B14414" w:rsidRDefault="00B14414" w:rsidP="00B14414">
      <w:pPr>
        <w:pStyle w:val="Tekstprzypisukocowego"/>
        <w:ind w:left="-567" w:right="-567"/>
        <w:jc w:val="both"/>
        <w:rPr>
          <w:rFonts w:ascii="Calibri" w:hAnsi="Calibri" w:cs="Tahoma"/>
          <w:color w:val="000000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 xml:space="preserve">Przedsiębiorstwo można jednak zakwalifikować jako samodzielne i w związku z tym niemające żadnych przedsiębiorstw partnerskich nawet jeśli inwestorzy wymienieni w pkt 10 oświadczenia osiągnęli lub przekroczyli pułap 25%, pod warunkiem, że nie są oni powiązani  indywidualnie ani wspólnie z danym przedsiębiorstwem. </w:t>
      </w:r>
    </w:p>
  </w:endnote>
  <w:endnote w:id="4">
    <w:p w:rsidR="00B14414" w:rsidRDefault="00B14414" w:rsidP="00B14414">
      <w:pPr>
        <w:pStyle w:val="Tekstprzypisukocowego"/>
        <w:ind w:left="-567" w:right="-567"/>
        <w:jc w:val="both"/>
        <w:rPr>
          <w:rFonts w:ascii="Calibri" w:hAnsi="Calibri" w:cs="Tahoma"/>
          <w:sz w:val="16"/>
          <w:szCs w:val="16"/>
        </w:rPr>
      </w:pPr>
      <w:r>
        <w:rPr>
          <w:rStyle w:val="Odwoanieprzypisukocowego"/>
          <w:rFonts w:ascii="Calibri" w:hAnsi="Calibri" w:cs="Tahoma"/>
          <w:b/>
        </w:rPr>
        <w:endnoteRef/>
      </w:r>
      <w:r>
        <w:rPr>
          <w:rFonts w:ascii="Calibri" w:hAnsi="Calibri" w:cs="Tahoma"/>
          <w:b/>
          <w:bCs/>
          <w:sz w:val="16"/>
          <w:szCs w:val="16"/>
        </w:rPr>
        <w:t xml:space="preserve">    „Przedsiębiorstwa powiązane” </w:t>
      </w:r>
      <w:r>
        <w:rPr>
          <w:rFonts w:ascii="Calibri" w:hAnsi="Calibri" w:cs="Tahoma"/>
          <w:sz w:val="16"/>
          <w:szCs w:val="16"/>
        </w:rPr>
        <w:t>oznaczają przedsiębiorstwa, które pozostają w jednym z poniższych związków:</w:t>
      </w:r>
    </w:p>
    <w:p w:rsidR="00B14414" w:rsidRDefault="00B14414" w:rsidP="00B14414">
      <w:pPr>
        <w:pStyle w:val="Tekstpodstawowy"/>
        <w:widowControl w:val="0"/>
        <w:numPr>
          <w:ilvl w:val="0"/>
          <w:numId w:val="32"/>
        </w:numPr>
        <w:tabs>
          <w:tab w:val="left" w:pos="708"/>
          <w:tab w:val="right" w:pos="8789"/>
        </w:tabs>
        <w:suppressAutoHyphens/>
        <w:spacing w:after="0"/>
        <w:ind w:left="0" w:right="-567"/>
        <w:jc w:val="both"/>
        <w:rPr>
          <w:rFonts w:ascii="Calibri" w:hAnsi="Calibri" w:cs="Tahoma"/>
          <w:color w:val="000000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>przedsiębiorstwo ma większość praw głosu w innym przedsiębiorstwie w roli udziałowca/akcjonariusza lub członka;</w:t>
      </w:r>
    </w:p>
    <w:p w:rsidR="00B14414" w:rsidRDefault="00B14414" w:rsidP="00B14414">
      <w:pPr>
        <w:pStyle w:val="Tekstpodstawowy"/>
        <w:widowControl w:val="0"/>
        <w:numPr>
          <w:ilvl w:val="0"/>
          <w:numId w:val="32"/>
        </w:numPr>
        <w:tabs>
          <w:tab w:val="left" w:pos="708"/>
          <w:tab w:val="right" w:pos="8789"/>
        </w:tabs>
        <w:suppressAutoHyphens/>
        <w:spacing w:after="0"/>
        <w:ind w:left="0" w:right="-567"/>
        <w:jc w:val="both"/>
        <w:rPr>
          <w:rFonts w:ascii="Calibri" w:hAnsi="Calibri" w:cs="Tahoma"/>
          <w:color w:val="000000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>przedsiębiorstwo ma prawo wyznaczyć lub odwołać większość członków organu administracyjnego, zarządzającego lub nadzorczego innego przedsiębiorstwa;</w:t>
      </w:r>
    </w:p>
    <w:p w:rsidR="00B14414" w:rsidRDefault="00B14414" w:rsidP="00B14414">
      <w:pPr>
        <w:pStyle w:val="Tekstpodstawowy"/>
        <w:widowControl w:val="0"/>
        <w:numPr>
          <w:ilvl w:val="0"/>
          <w:numId w:val="32"/>
        </w:numPr>
        <w:tabs>
          <w:tab w:val="left" w:pos="708"/>
          <w:tab w:val="right" w:pos="8789"/>
        </w:tabs>
        <w:suppressAutoHyphens/>
        <w:spacing w:after="0"/>
        <w:ind w:left="0" w:right="-567"/>
        <w:jc w:val="both"/>
        <w:rPr>
          <w:rFonts w:ascii="Calibri" w:hAnsi="Calibri" w:cs="Tahoma"/>
          <w:color w:val="000000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>przedsiębiorstwo ma prawo wywierać dominujący wpływ na inne przedsiębiorstwo na podstawie umowy zawartej z tym przedsiębiorstwem lub postanowień w jego statucie lub umowie spółki;</w:t>
      </w:r>
    </w:p>
    <w:p w:rsidR="00B14414" w:rsidRDefault="00B14414" w:rsidP="00B14414">
      <w:pPr>
        <w:pStyle w:val="Tekstpodstawowy"/>
        <w:widowControl w:val="0"/>
        <w:numPr>
          <w:ilvl w:val="0"/>
          <w:numId w:val="32"/>
        </w:numPr>
        <w:tabs>
          <w:tab w:val="left" w:pos="708"/>
          <w:tab w:val="right" w:pos="8789"/>
        </w:tabs>
        <w:suppressAutoHyphens/>
        <w:spacing w:after="0"/>
        <w:ind w:left="0" w:right="-567"/>
        <w:jc w:val="both"/>
        <w:rPr>
          <w:rFonts w:ascii="Calibri" w:hAnsi="Calibri" w:cs="Tahoma"/>
          <w:color w:val="000000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>przedsiębiorstwo będące udziałowcem/akcjonariuszem lub członkiem innego przedsiębiorstwa kontroluje samodzielnie, na mocy umowy z innymi udziałowcami/akcjonariuszami lub członkami tego przedsiębiorstwa, większość praw głosu udziałowców/akcjonariuszy lub członków w tym przedsiębiorstwie.</w:t>
      </w:r>
    </w:p>
    <w:p w:rsidR="00B14414" w:rsidRDefault="00B14414" w:rsidP="00B14414">
      <w:pPr>
        <w:pStyle w:val="Tekstprzypisukocowego"/>
        <w:ind w:left="-567" w:right="-567"/>
        <w:jc w:val="both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 xml:space="preserve">Przedsiębiorstwa, które pozostają w jednym ze związków opisanych w lit. a-d za pośrednictwem co najmniej jednego przedsiębiorstwa, lub jednego z inwestorów wymienionych w pkt 10 oświadczenia, również uznaje się za powiązane. </w:t>
      </w:r>
    </w:p>
    <w:p w:rsidR="00B14414" w:rsidRDefault="00B14414" w:rsidP="00B14414">
      <w:pPr>
        <w:pStyle w:val="Tekstprzypisukocowego"/>
        <w:ind w:left="-567" w:right="-567"/>
        <w:jc w:val="both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>Poza przypadkami wymienionymi w pkt 10 oświadczenia, przedsiębiorstwa nie można uznać za małe lub średnie przedsiębiorstwo, jeżeli 25% lub więcej kapitału lub praw głosu kontroluje bezpośrednio lub pośrednio, wspólnie lub indywidualnie, co najmniej jeden organ publiczny.</w:t>
      </w:r>
    </w:p>
    <w:p w:rsidR="00B14414" w:rsidRDefault="00B14414" w:rsidP="00B14414">
      <w:pPr>
        <w:pStyle w:val="Tekstprzypisukocowego"/>
        <w:ind w:left="-567" w:right="-567"/>
        <w:jc w:val="both"/>
        <w:rPr>
          <w:rFonts w:ascii="Calibri" w:hAnsi="Calibri" w:cs="Tahoma"/>
          <w:color w:val="000000"/>
          <w:sz w:val="16"/>
          <w:szCs w:val="16"/>
          <w:lang w:val="x-none"/>
        </w:rPr>
      </w:pPr>
      <w:r>
        <w:rPr>
          <w:rFonts w:ascii="Calibri" w:hAnsi="Calibri" w:cs="Tahoma"/>
          <w:b/>
          <w:bCs/>
          <w:color w:val="000000"/>
          <w:vertAlign w:val="superscript"/>
        </w:rPr>
        <w:t xml:space="preserve">4a  </w:t>
      </w:r>
      <w:r>
        <w:rPr>
          <w:rFonts w:ascii="Calibri" w:hAnsi="Calibri" w:cs="Tahoma"/>
          <w:b/>
          <w:bCs/>
          <w:color w:val="000000"/>
          <w:sz w:val="16"/>
          <w:szCs w:val="16"/>
          <w:vertAlign w:val="superscript"/>
        </w:rPr>
        <w:t xml:space="preserve">  </w:t>
      </w:r>
      <w:r>
        <w:rPr>
          <w:rFonts w:ascii="Calibri" w:hAnsi="Calibri" w:cs="Tahoma"/>
          <w:color w:val="000000"/>
          <w:sz w:val="16"/>
          <w:szCs w:val="16"/>
        </w:rPr>
        <w:t>Za</w:t>
      </w:r>
      <w:r>
        <w:rPr>
          <w:rFonts w:ascii="Calibri" w:hAnsi="Calibri" w:cs="Tahoma"/>
          <w:b/>
          <w:bCs/>
          <w:color w:val="000000"/>
          <w:sz w:val="16"/>
          <w:szCs w:val="16"/>
        </w:rPr>
        <w:t xml:space="preserve"> „przedsiębiorstwa powiązane”</w:t>
      </w:r>
      <w:r>
        <w:rPr>
          <w:rFonts w:ascii="Calibri" w:hAnsi="Calibri" w:cs="Tahoma"/>
          <w:color w:val="000000"/>
          <w:sz w:val="16"/>
          <w:szCs w:val="16"/>
        </w:rPr>
        <w:t xml:space="preserve"> uważa się przedsiębiorstwa pozostające we wskazanym powyżej związku z:</w:t>
      </w:r>
    </w:p>
    <w:p w:rsidR="00B14414" w:rsidRDefault="00B14414" w:rsidP="00B14414">
      <w:pPr>
        <w:pStyle w:val="Tekstprzypisukocowego"/>
        <w:numPr>
          <w:ilvl w:val="2"/>
          <w:numId w:val="33"/>
        </w:numPr>
        <w:ind w:left="0" w:right="-567" w:hanging="284"/>
        <w:jc w:val="both"/>
        <w:rPr>
          <w:rFonts w:ascii="Calibri" w:hAnsi="Calibri" w:cs="Tahoma"/>
          <w:color w:val="000000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>jednym lub kilkoma przedsiębiorstwami,</w:t>
      </w:r>
    </w:p>
    <w:p w:rsidR="00B14414" w:rsidRDefault="00B14414" w:rsidP="00B14414">
      <w:pPr>
        <w:pStyle w:val="Tekstprzypisukocowego"/>
        <w:numPr>
          <w:ilvl w:val="2"/>
          <w:numId w:val="33"/>
        </w:numPr>
        <w:ind w:left="0" w:right="-567" w:hanging="284"/>
        <w:jc w:val="both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 xml:space="preserve">podmiotami, o których mowa w pkt 10 oświadczenia, </w:t>
      </w:r>
    </w:p>
    <w:p w:rsidR="00B14414" w:rsidRDefault="00B14414" w:rsidP="00B14414">
      <w:pPr>
        <w:pStyle w:val="Tekstpodstawowy"/>
        <w:widowControl w:val="0"/>
        <w:numPr>
          <w:ilvl w:val="2"/>
          <w:numId w:val="33"/>
        </w:numPr>
        <w:tabs>
          <w:tab w:val="left" w:pos="708"/>
          <w:tab w:val="right" w:pos="8789"/>
        </w:tabs>
        <w:suppressAutoHyphens/>
        <w:spacing w:after="0"/>
        <w:ind w:left="0" w:right="-567" w:hanging="284"/>
        <w:jc w:val="both"/>
        <w:rPr>
          <w:rFonts w:ascii="Calibri" w:hAnsi="Calibri" w:cs="Tahoma"/>
          <w:color w:val="000000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>osobą fizyczną lub grupą osób fizycznych działających wspólnie, jeżeli prowadzą one swoją działalność lub część działalności na tym samym rynku właściwym lub rynkach pokrewnych.</w:t>
      </w:r>
    </w:p>
    <w:p w:rsidR="00B14414" w:rsidRDefault="00B14414" w:rsidP="00B14414">
      <w:pPr>
        <w:pStyle w:val="Tekstpodstawowy"/>
        <w:widowControl w:val="0"/>
        <w:tabs>
          <w:tab w:val="left" w:pos="708"/>
        </w:tabs>
        <w:ind w:left="-567" w:right="-567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>Za „</w:t>
      </w:r>
      <w:r>
        <w:rPr>
          <w:rFonts w:ascii="Calibri" w:hAnsi="Calibri" w:cs="Tahoma"/>
          <w:b/>
          <w:bCs/>
          <w:sz w:val="16"/>
          <w:szCs w:val="16"/>
        </w:rPr>
        <w:t>rynek pokrewny</w:t>
      </w:r>
      <w:r>
        <w:rPr>
          <w:rFonts w:ascii="Calibri" w:hAnsi="Calibri" w:cs="Tahoma"/>
          <w:sz w:val="16"/>
          <w:szCs w:val="16"/>
        </w:rPr>
        <w:t>” uważa się rynek dla danego produktu lub usługi znajdujący się bezpośrednio na wyższym lub niższym szczeblu rynku w stosunku do rynku właściwego.</w:t>
      </w:r>
    </w:p>
  </w:endnote>
  <w:endnote w:id="5">
    <w:p w:rsidR="00B14414" w:rsidRDefault="00B14414" w:rsidP="00B14414">
      <w:pPr>
        <w:pStyle w:val="Tekstprzypisukocowego"/>
        <w:ind w:left="-567" w:right="-567"/>
        <w:jc w:val="both"/>
        <w:rPr>
          <w:rFonts w:ascii="Calibri" w:hAnsi="Calibri" w:cs="Tahoma"/>
          <w:color w:val="000000"/>
          <w:sz w:val="16"/>
          <w:szCs w:val="16"/>
          <w:lang w:val="x-none"/>
        </w:rPr>
      </w:pPr>
      <w:r>
        <w:rPr>
          <w:rStyle w:val="Odwoanieprzypisukocowego"/>
          <w:rFonts w:ascii="Calibri" w:hAnsi="Calibri" w:cs="Tahoma"/>
          <w:b/>
        </w:rPr>
        <w:endnoteRef/>
      </w:r>
      <w:r>
        <w:rPr>
          <w:rFonts w:ascii="Calibri" w:hAnsi="Calibri" w:cs="Tahoma"/>
          <w:sz w:val="16"/>
          <w:szCs w:val="16"/>
        </w:rPr>
        <w:t xml:space="preserve">    W przypadku, gdy Wnioskodawca pozostaje z innym przedsiębiorcą w związku przedsiębiorstw partnerskich bądź powiązanych, Wnioskodawca wypełnia Załączniki a, b, c; a następnie dokonuje obliczenia odpowiednio </w:t>
      </w:r>
      <w:r>
        <w:rPr>
          <w:rFonts w:ascii="Calibri" w:hAnsi="Calibri" w:cs="Tahoma"/>
          <w:b/>
          <w:bCs/>
          <w:sz w:val="16"/>
          <w:szCs w:val="16"/>
        </w:rPr>
        <w:t>skumulowanych danych tych przedsiębiorców ze swoimi danymi</w:t>
      </w:r>
      <w:r>
        <w:rPr>
          <w:rFonts w:ascii="Calibri" w:hAnsi="Calibri" w:cs="Tahoma"/>
          <w:sz w:val="16"/>
          <w:szCs w:val="16"/>
        </w:rPr>
        <w:t>, zgodnie z załącznikiem I do Rozporządzenia Komisji (UE) nr 651/2014 z dnia 17 czerwca 2014 r. uznającego niektóre rodzaje pomocy za zgodne z rynkiem wewnętrznym w zastosowaniu art. 107 i 108 Traktatu:</w:t>
      </w:r>
    </w:p>
    <w:p w:rsidR="00B14414" w:rsidRDefault="00B14414" w:rsidP="00B14414">
      <w:pPr>
        <w:pStyle w:val="Tekstprzypisukocowego"/>
        <w:numPr>
          <w:ilvl w:val="0"/>
          <w:numId w:val="34"/>
        </w:numPr>
        <w:ind w:left="0" w:right="-567" w:hanging="284"/>
        <w:jc w:val="both"/>
        <w:rPr>
          <w:rFonts w:ascii="Calibri" w:hAnsi="Calibri" w:cs="Tahoma"/>
          <w:color w:val="000000"/>
          <w:sz w:val="16"/>
          <w:szCs w:val="16"/>
          <w:u w:val="single"/>
        </w:rPr>
      </w:pPr>
      <w:r>
        <w:rPr>
          <w:rFonts w:ascii="Calibri" w:hAnsi="Calibri" w:cs="Tahoma"/>
          <w:color w:val="000000"/>
          <w:sz w:val="16"/>
          <w:szCs w:val="16"/>
        </w:rPr>
        <w:t xml:space="preserve">W przypadku przedsiębiorstwa </w:t>
      </w:r>
      <w:r>
        <w:rPr>
          <w:rFonts w:ascii="Calibri" w:hAnsi="Calibri" w:cs="Tahoma"/>
          <w:b/>
          <w:bCs/>
          <w:color w:val="000000"/>
          <w:sz w:val="16"/>
          <w:szCs w:val="16"/>
        </w:rPr>
        <w:t>samodzielnego</w:t>
      </w:r>
      <w:r>
        <w:rPr>
          <w:rFonts w:ascii="Calibri" w:hAnsi="Calibri" w:cs="Tahoma"/>
          <w:color w:val="000000"/>
          <w:sz w:val="16"/>
          <w:szCs w:val="16"/>
        </w:rPr>
        <w:t xml:space="preserve"> dane dotyczące zatrudnienia oraz wielkości obrotu i bilansu, ustalane są wyłącznie na podstawie jego ksiąg rachunkowych.</w:t>
      </w:r>
    </w:p>
    <w:p w:rsidR="00B14414" w:rsidRDefault="00B14414" w:rsidP="00B14414">
      <w:pPr>
        <w:pStyle w:val="Tekstprzypisukocowego"/>
        <w:numPr>
          <w:ilvl w:val="0"/>
          <w:numId w:val="34"/>
        </w:numPr>
        <w:ind w:left="0" w:right="-567" w:hanging="284"/>
        <w:jc w:val="both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 xml:space="preserve">W przypadku przedsiębiorstw </w:t>
      </w:r>
      <w:r>
        <w:rPr>
          <w:rFonts w:ascii="Calibri" w:hAnsi="Calibri" w:cs="Tahoma"/>
          <w:b/>
          <w:bCs/>
          <w:color w:val="000000"/>
          <w:sz w:val="16"/>
          <w:szCs w:val="16"/>
        </w:rPr>
        <w:t>partnerskich</w:t>
      </w:r>
      <w:r>
        <w:rPr>
          <w:rFonts w:ascii="Calibri" w:hAnsi="Calibri" w:cs="Tahoma"/>
          <w:color w:val="000000"/>
          <w:sz w:val="16"/>
          <w:szCs w:val="16"/>
        </w:rPr>
        <w:t>, do danych przedsiębiorstwa Wnioskodawcy dotyczących zatrudnienia oraz danych dotyczących wielkości obrotu i bilansu, należy dodać dane każdego przedsiębiorstwa partnerskiego, proporcjonalnie do procentowego udziału w kapitale lub w prawie głosu (zależnie od tego, która z tych wartości jest większa). W przypadku przedsiębiorstw posiadających nawzajem akacje/udziały/prawa głosu (cross-holding) stosuje się wyższy procent.</w:t>
      </w:r>
    </w:p>
    <w:p w:rsidR="00B14414" w:rsidRDefault="00B14414" w:rsidP="00B14414">
      <w:pPr>
        <w:pStyle w:val="Tekstprzypisukocowego"/>
        <w:numPr>
          <w:ilvl w:val="0"/>
          <w:numId w:val="34"/>
        </w:numPr>
        <w:ind w:left="0" w:right="-567" w:hanging="284"/>
        <w:jc w:val="both"/>
        <w:rPr>
          <w:rFonts w:ascii="Calibri" w:hAnsi="Calibri" w:cs="Tahoma"/>
          <w:b/>
          <w:bCs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 xml:space="preserve">W przypadku przedsiębiorstw </w:t>
      </w:r>
      <w:r>
        <w:rPr>
          <w:rFonts w:ascii="Calibri" w:hAnsi="Calibri" w:cs="Tahoma"/>
          <w:b/>
          <w:bCs/>
          <w:color w:val="000000"/>
          <w:sz w:val="16"/>
          <w:szCs w:val="16"/>
        </w:rPr>
        <w:t>powiązanych</w:t>
      </w:r>
      <w:r>
        <w:rPr>
          <w:rFonts w:ascii="Calibri" w:hAnsi="Calibri" w:cs="Tahoma"/>
          <w:color w:val="000000"/>
          <w:sz w:val="16"/>
          <w:szCs w:val="16"/>
        </w:rPr>
        <w:t>, do danych przedsiębiorstwa Wnioskodawcy dotyczących zatrudnienia oraz danych dotyczących wielkości obrotu i bilansu dodaje się w 100% dane przedsiębiorstwa powiązanego.</w:t>
      </w:r>
    </w:p>
    <w:p w:rsidR="00B14414" w:rsidRDefault="00B14414" w:rsidP="00B14414">
      <w:pPr>
        <w:pStyle w:val="Tekstpodstawowy"/>
        <w:widowControl w:val="0"/>
        <w:tabs>
          <w:tab w:val="left" w:pos="708"/>
        </w:tabs>
        <w:ind w:left="-567" w:right="-567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 xml:space="preserve">Do określania liczby personelu i kwot finansowych wykorzystuje się dane odnoszące się do ostatniego zatwierdzonego okresu obrachunkowego i obliczane w skali rocznej. Uwzględnia się je począwszy od dnia zamknięcia ksiąg rachunkowych. Kwota wybrana jako obrót jest obliczana z pominięciem podatku VAT i innych podatków pośrednich </w:t>
      </w:r>
    </w:p>
    <w:p w:rsidR="00B14414" w:rsidRDefault="00B14414" w:rsidP="00B14414">
      <w:pPr>
        <w:pStyle w:val="Tekstpodstawowy"/>
        <w:widowControl w:val="0"/>
        <w:tabs>
          <w:tab w:val="left" w:pos="708"/>
        </w:tabs>
        <w:ind w:left="-567" w:right="-567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>Jeżeli w dniu zamknięcia ksiąg rachunkowych dane przedsiębiorstwo stwierdza, że w skali rocznej przekroczyło pułapy zatrudnienia lub pułapy finansowe, lub spadło poniżej tych pułapów, uzyskanie lub utrata statusu średniego, małego lub mikroprzedsiębiorstwa następuje tylko wówczas, gdy zjawisko to powtórzy się w ciągu dwóch kolejnych okresów obrachunkowych.</w:t>
      </w:r>
    </w:p>
    <w:p w:rsidR="00B14414" w:rsidRDefault="00B14414" w:rsidP="00B14414">
      <w:pPr>
        <w:pStyle w:val="Tekstprzypisukocowego"/>
        <w:ind w:left="-567" w:right="-567"/>
        <w:jc w:val="both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 xml:space="preserve">W przypadku nowo utworzonych przedsiębiorstw, których księgi rachunkowe nie zostały jeszcze zatwierdzone, odpowiednie dane pochodzą z szacunków dokonanych w dobrej wierze w trakcie roku obrotowego. </w:t>
      </w:r>
    </w:p>
  </w:endnote>
  <w:endnote w:id="6">
    <w:p w:rsidR="00B14414" w:rsidRDefault="00B14414" w:rsidP="00B14414">
      <w:pPr>
        <w:pStyle w:val="Tekstpodstawowy"/>
        <w:widowControl w:val="0"/>
        <w:tabs>
          <w:tab w:val="left" w:pos="708"/>
        </w:tabs>
        <w:ind w:left="-567" w:right="-567"/>
        <w:rPr>
          <w:rFonts w:ascii="Calibri" w:hAnsi="Calibri" w:cs="Tahoma"/>
          <w:color w:val="000000"/>
          <w:sz w:val="16"/>
          <w:szCs w:val="16"/>
        </w:rPr>
      </w:pPr>
      <w:r>
        <w:rPr>
          <w:rStyle w:val="Odwoanieprzypisukocowego"/>
          <w:rFonts w:ascii="Calibri" w:hAnsi="Calibri" w:cs="Tahoma"/>
          <w:b/>
        </w:rPr>
        <w:endnoteRef/>
      </w:r>
      <w:r>
        <w:rPr>
          <w:rFonts w:ascii="Calibri" w:hAnsi="Calibri" w:cs="Tahoma"/>
        </w:rPr>
        <w:t xml:space="preserve"> </w:t>
      </w:r>
      <w:r>
        <w:rPr>
          <w:rFonts w:ascii="Calibri" w:hAnsi="Calibri" w:cs="Tahoma"/>
          <w:sz w:val="16"/>
          <w:szCs w:val="16"/>
        </w:rPr>
        <w:t xml:space="preserve">   </w:t>
      </w:r>
      <w:r>
        <w:rPr>
          <w:rFonts w:ascii="Calibri" w:hAnsi="Calibri" w:cs="Tahoma"/>
          <w:b/>
          <w:sz w:val="16"/>
          <w:szCs w:val="16"/>
        </w:rPr>
        <w:t>Liczba personelu</w:t>
      </w:r>
      <w:r>
        <w:rPr>
          <w:rFonts w:ascii="Calibri" w:hAnsi="Calibri" w:cs="Tahoma"/>
          <w:sz w:val="16"/>
          <w:szCs w:val="16"/>
        </w:rPr>
        <w:t xml:space="preserve"> odpowiada liczbie rocznych jednostek pracy (RJP), to jest liczbie pracowników zatrudnionych w pełnym wymiarze czasu pracy w obrębie danego przedsiębiorstwa lub w jego imieniu w ciągu całego uwzględnianego roku referencyjnego. Praca osób, które nie przepracowały pełnego roku, osób, które pracowały w niepełnym wymiarze godzin, bez względu na długość okresu zatrudnienia, lub pracowników sezonowych jest obliczana jako część ułamkowa RJP. W skład personelu wchodzą:</w:t>
      </w:r>
    </w:p>
    <w:p w:rsidR="00B14414" w:rsidRDefault="00B14414" w:rsidP="00B14414">
      <w:pPr>
        <w:pStyle w:val="Tekstpodstawowy"/>
        <w:widowControl w:val="0"/>
        <w:numPr>
          <w:ilvl w:val="0"/>
          <w:numId w:val="35"/>
        </w:numPr>
        <w:tabs>
          <w:tab w:val="left" w:pos="708"/>
          <w:tab w:val="right" w:pos="8789"/>
        </w:tabs>
        <w:suppressAutoHyphens/>
        <w:spacing w:after="0"/>
        <w:ind w:left="142" w:right="-567"/>
        <w:jc w:val="both"/>
        <w:rPr>
          <w:rFonts w:ascii="Calibri" w:hAnsi="Calibri" w:cs="Tahoma"/>
          <w:color w:val="000000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>pracownicy;</w:t>
      </w:r>
    </w:p>
    <w:p w:rsidR="00B14414" w:rsidRDefault="00B14414" w:rsidP="00B14414">
      <w:pPr>
        <w:pStyle w:val="Tekstpodstawowy"/>
        <w:widowControl w:val="0"/>
        <w:numPr>
          <w:ilvl w:val="0"/>
          <w:numId w:val="35"/>
        </w:numPr>
        <w:tabs>
          <w:tab w:val="left" w:pos="708"/>
          <w:tab w:val="right" w:pos="8789"/>
        </w:tabs>
        <w:suppressAutoHyphens/>
        <w:spacing w:after="0"/>
        <w:ind w:left="142" w:right="-567"/>
        <w:jc w:val="both"/>
        <w:rPr>
          <w:rFonts w:ascii="Calibri" w:hAnsi="Calibri" w:cs="Tahoma"/>
          <w:color w:val="000000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 xml:space="preserve">osoby pracujące dla przedsiębiorstwa, podlegające mu i uważane za pracowników na mocy prawa krajowego; </w:t>
      </w:r>
    </w:p>
    <w:p w:rsidR="00B14414" w:rsidRDefault="00B14414" w:rsidP="00B14414">
      <w:pPr>
        <w:pStyle w:val="Tekstpodstawowy"/>
        <w:widowControl w:val="0"/>
        <w:numPr>
          <w:ilvl w:val="0"/>
          <w:numId w:val="35"/>
        </w:numPr>
        <w:tabs>
          <w:tab w:val="left" w:pos="708"/>
          <w:tab w:val="right" w:pos="8789"/>
        </w:tabs>
        <w:suppressAutoHyphens/>
        <w:spacing w:after="0"/>
        <w:ind w:left="142" w:right="-567"/>
        <w:jc w:val="both"/>
        <w:rPr>
          <w:rFonts w:ascii="Calibri" w:hAnsi="Calibri" w:cs="Tahoma"/>
          <w:color w:val="000000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 xml:space="preserve">właściciele-kierownicy; </w:t>
      </w:r>
    </w:p>
    <w:p w:rsidR="00B14414" w:rsidRDefault="00B14414" w:rsidP="00B14414">
      <w:pPr>
        <w:pStyle w:val="Tekstpodstawowy"/>
        <w:widowControl w:val="0"/>
        <w:numPr>
          <w:ilvl w:val="0"/>
          <w:numId w:val="35"/>
        </w:numPr>
        <w:tabs>
          <w:tab w:val="left" w:pos="708"/>
          <w:tab w:val="right" w:pos="8789"/>
        </w:tabs>
        <w:suppressAutoHyphens/>
        <w:spacing w:after="0"/>
        <w:ind w:left="142" w:right="-567"/>
        <w:jc w:val="both"/>
        <w:rPr>
          <w:rFonts w:ascii="Calibri" w:hAnsi="Calibri" w:cs="Tahoma"/>
          <w:color w:val="000000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 xml:space="preserve">partnerzy prowadzący regularną działalność w przedsiębiorstwie i czerpiący z niego korzyści finansowe. </w:t>
      </w:r>
    </w:p>
    <w:p w:rsidR="00B14414" w:rsidRDefault="00B14414" w:rsidP="00B14414">
      <w:pPr>
        <w:pStyle w:val="Tekstpodstawowy"/>
        <w:widowControl w:val="0"/>
        <w:tabs>
          <w:tab w:val="left" w:pos="708"/>
        </w:tabs>
        <w:ind w:left="-567" w:right="-567"/>
        <w:rPr>
          <w:rFonts w:ascii="Calibri" w:hAnsi="Calibri" w:cs="Tahoma"/>
          <w:color w:val="000000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>Praktykanci lub studenci odbywający szkolenie zawodowe na podstawie umowy o praktyce lub szkoleniu zawodowym nie wchodzą w skład personelu. Nie wlicza się okresu trwania urlopu macierzyńskiego ani wychowawczego.</w:t>
      </w:r>
    </w:p>
  </w:endnote>
  <w:endnote w:id="7">
    <w:p w:rsidR="00B14414" w:rsidRDefault="00B14414" w:rsidP="00B14414">
      <w:pPr>
        <w:pStyle w:val="Tekstpodstawowy"/>
        <w:widowControl w:val="0"/>
        <w:tabs>
          <w:tab w:val="left" w:pos="708"/>
        </w:tabs>
        <w:ind w:left="-567" w:right="-567"/>
        <w:rPr>
          <w:rFonts w:ascii="Calibri" w:hAnsi="Calibri" w:cs="Tahoma"/>
          <w:sz w:val="16"/>
          <w:szCs w:val="16"/>
        </w:rPr>
      </w:pPr>
      <w:r>
        <w:rPr>
          <w:rStyle w:val="Odwoanieprzypisukocowego"/>
          <w:rFonts w:ascii="Calibri" w:hAnsi="Calibri" w:cs="Tahoma"/>
          <w:b/>
        </w:rPr>
        <w:endnoteRef/>
      </w:r>
      <w:r>
        <w:rPr>
          <w:rFonts w:ascii="Calibri" w:hAnsi="Calibri" w:cs="Tahoma"/>
          <w:b/>
          <w:sz w:val="16"/>
          <w:szCs w:val="16"/>
        </w:rPr>
        <w:t xml:space="preserve">    </w:t>
      </w:r>
      <w:r>
        <w:rPr>
          <w:rFonts w:ascii="Calibri" w:hAnsi="Calibri" w:cs="Tahoma"/>
          <w:sz w:val="16"/>
          <w:szCs w:val="16"/>
        </w:rPr>
        <w:t>W rozumieniu przepisów art. 28 IV Dyrektywy Rady (78/660/EWC) z dnia 25 lipca 1978 r. wydanej na podstawie art. 54 ust. 3 lit. g) Traktatu, w sprawie nowych sprawozdań finansowych niektórych rodzajów spółek - na obroty ze sprzedaży netto składają się sumy uzyskane ze sprzedaży produktów i świadczenia usług w ramach zwykłej działalności operacyjnej spółki, po odliczeniu rabatów oraz podatku od towarów i usług i innych podatków bezpośrednio związanych z obrotem.</w:t>
      </w:r>
    </w:p>
  </w:endnote>
  <w:endnote w:id="8">
    <w:p w:rsidR="00814B76" w:rsidRDefault="00814B76" w:rsidP="00814B76">
      <w:pPr>
        <w:ind w:left="-284" w:right="-567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Calibri" w:hAnsi="Calibri" w:cs="Tahoma"/>
          <w:b/>
          <w:vertAlign w:val="superscript"/>
        </w:rPr>
        <w:endnoteRef/>
      </w:r>
      <w:r>
        <w:rPr>
          <w:rFonts w:ascii="Calibri" w:hAnsi="Calibri" w:cs="Tahoma"/>
        </w:rPr>
        <w:t xml:space="preserve">    </w:t>
      </w:r>
      <w:r>
        <w:rPr>
          <w:rFonts w:ascii="Calibri" w:hAnsi="Calibri" w:cs="Tahoma"/>
          <w:sz w:val="16"/>
          <w:szCs w:val="16"/>
        </w:rPr>
        <w:t>W tej kategorii mieścić się będą np. fundusze inwestycyjne, fundusze emerytalne.</w:t>
      </w:r>
    </w:p>
    <w:p w:rsidR="00814B76" w:rsidRDefault="00814B76" w:rsidP="00814B76">
      <w:pPr>
        <w:jc w:val="both"/>
        <w:rPr>
          <w:rFonts w:ascii="Tahoma" w:hAnsi="Tahoma" w:cs="Tahoma"/>
          <w:sz w:val="16"/>
          <w:szCs w:val="16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Pr="007C3C63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Pr="007C3C63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  <w:r w:rsidRPr="007C3C63">
        <w:rPr>
          <w:rFonts w:ascii="Calibri" w:hAnsi="Calibri" w:cs="Tahoma"/>
          <w:b/>
          <w:bCs/>
          <w:sz w:val="22"/>
          <w:szCs w:val="22"/>
        </w:rPr>
        <w:t>Załącznik a</w:t>
      </w:r>
    </w:p>
    <w:p w:rsidR="00814B76" w:rsidRPr="007C3C63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Pr="007C3C63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  <w:r w:rsidRPr="007C3C63">
        <w:rPr>
          <w:rFonts w:ascii="Calibri" w:hAnsi="Calibri" w:cs="Tahoma"/>
          <w:b/>
          <w:bCs/>
          <w:sz w:val="22"/>
          <w:szCs w:val="22"/>
        </w:rPr>
        <w:t>DO OŚWIADCZENIA O SPEŁNIANIU KRYTERIÓW MŚP</w:t>
      </w:r>
    </w:p>
    <w:p w:rsidR="00814B76" w:rsidRPr="007C3C63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Pr="007C3C63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  <w:r w:rsidRPr="007C3C63">
        <w:rPr>
          <w:rFonts w:ascii="Calibri" w:hAnsi="Calibri" w:cs="Tahoma"/>
          <w:b/>
          <w:bCs/>
          <w:sz w:val="22"/>
          <w:szCs w:val="22"/>
        </w:rPr>
        <w:t xml:space="preserve">Dane Wnioskodawcy pozostającego w układzie </w:t>
      </w:r>
    </w:p>
    <w:p w:rsidR="00814B76" w:rsidRPr="007C3C63" w:rsidRDefault="00814B76" w:rsidP="00814B76">
      <w:pPr>
        <w:jc w:val="center"/>
        <w:rPr>
          <w:ins w:id="0" w:author="grzegorz.sparzak" w:date="2010-07-05T13:42:00Z"/>
          <w:rFonts w:ascii="Calibri" w:hAnsi="Calibri" w:cs="Tahoma"/>
          <w:b/>
          <w:bCs/>
          <w:sz w:val="22"/>
          <w:szCs w:val="22"/>
        </w:rPr>
      </w:pPr>
      <w:r w:rsidRPr="007C3C63">
        <w:rPr>
          <w:rFonts w:ascii="Calibri" w:hAnsi="Calibri" w:cs="Tahoma"/>
          <w:b/>
          <w:bCs/>
          <w:sz w:val="22"/>
          <w:szCs w:val="22"/>
        </w:rPr>
        <w:t>przedsiębiorstw/ podmiotów partnerskich lub powiązanych</w:t>
      </w: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rPr>
          <w:rFonts w:ascii="Calibri" w:hAnsi="Calibri" w:cs="Tahoma"/>
          <w:sz w:val="22"/>
          <w:szCs w:val="22"/>
        </w:rPr>
      </w:pPr>
    </w:p>
    <w:tbl>
      <w:tblPr>
        <w:tblW w:w="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1843"/>
        <w:gridCol w:w="1843"/>
        <w:gridCol w:w="1984"/>
      </w:tblGrid>
      <w:tr w:rsidR="00814B76" w:rsidRPr="00472F1B">
        <w:trPr>
          <w:cantSplit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Wnioskodawca </w:t>
            </w:r>
            <w:r w:rsidRPr="00472F1B">
              <w:rPr>
                <w:rFonts w:ascii="Calibri" w:hAnsi="Calibri" w:cs="Tahoma"/>
                <w:i/>
                <w:iCs/>
                <w:sz w:val="20"/>
                <w:szCs w:val="20"/>
              </w:rPr>
              <w:t>(pełna nazwa zgodnie z dokumentem rejestrowym</w:t>
            </w:r>
            <w:r w:rsidRPr="00472F1B">
              <w:rPr>
                <w:rFonts w:ascii="Calibri" w:hAnsi="Calibri" w:cs="Tahoma"/>
                <w:i/>
                <w:iCs/>
                <w:spacing w:val="-2"/>
                <w:sz w:val="20"/>
                <w:szCs w:val="20"/>
              </w:rPr>
              <w:t xml:space="preserve"> oraz adres siedziby</w:t>
            </w:r>
            <w:r w:rsidRPr="00472F1B">
              <w:rPr>
                <w:rFonts w:ascii="Calibri" w:hAnsi="Calibri" w:cs="Tahoma"/>
                <w:i/>
                <w:iCs/>
                <w:sz w:val="20"/>
                <w:szCs w:val="20"/>
              </w:rPr>
              <w:t>)</w:t>
            </w:r>
          </w:p>
          <w:p w:rsidR="00814B76" w:rsidRPr="00472F1B" w:rsidRDefault="00814B76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  <w:p w:rsidR="00814B76" w:rsidRPr="00472F1B" w:rsidRDefault="00814B76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  <w:p w:rsidR="00814B76" w:rsidRPr="00472F1B" w:rsidRDefault="00814B76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  <w:p w:rsidR="00814B76" w:rsidRPr="00472F1B" w:rsidRDefault="00814B76">
            <w:pPr>
              <w:rPr>
                <w:rFonts w:ascii="Calibri" w:hAnsi="Calibri" w:cs="Tahoma"/>
                <w:bCs/>
                <w:sz w:val="20"/>
                <w:szCs w:val="20"/>
              </w:rPr>
            </w:pPr>
            <w:r w:rsidRPr="00472F1B">
              <w:rPr>
                <w:rFonts w:ascii="Calibri" w:hAnsi="Calibri" w:cs="Tahoma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…………………………………………………………………………………………………………………………………..………………………</w:t>
            </w:r>
          </w:p>
          <w:p w:rsidR="00814B76" w:rsidRPr="00472F1B" w:rsidRDefault="00814B76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4B76" w:rsidRPr="00472F1B">
        <w:trPr>
          <w:cantSplit/>
          <w:trHeight w:val="5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pStyle w:val="Tekstpodstawowy3"/>
              <w:spacing w:line="276" w:lineRule="auto"/>
              <w:rPr>
                <w:rFonts w:ascii="Calibri" w:hAnsi="Calibri" w:cs="Tahoma"/>
                <w:sz w:val="20"/>
                <w:szCs w:val="20"/>
                <w:vertAlign w:val="superscript"/>
              </w:rPr>
            </w:pP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>Dane stosowane do określenia kategorii MŚP</w:t>
            </w:r>
            <w:r w:rsidRPr="00472F1B">
              <w:rPr>
                <w:rFonts w:ascii="Calibri" w:hAnsi="Calibri" w:cs="Tahoma"/>
                <w:b/>
                <w:bCs/>
                <w:sz w:val="20"/>
                <w:szCs w:val="20"/>
                <w:vertAlign w:val="superscript"/>
              </w:rPr>
              <w:t xml:space="preserve"> 1</w:t>
            </w:r>
          </w:p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472F1B">
              <w:rPr>
                <w:rFonts w:ascii="Calibri" w:hAnsi="Calibri" w:cs="Tahoma"/>
                <w:sz w:val="20"/>
                <w:szCs w:val="20"/>
              </w:rPr>
              <w:t>W ostatnim okresie sprawozdawczym</w:t>
            </w:r>
          </w:p>
          <w:p w:rsidR="00814B76" w:rsidRPr="00472F1B" w:rsidRDefault="00814B76">
            <w:pPr>
              <w:pStyle w:val="Tekstpodstawowy2"/>
              <w:spacing w:line="276" w:lineRule="auto"/>
              <w:contextualSpacing/>
              <w:rPr>
                <w:rFonts w:ascii="Calibri" w:hAnsi="Calibri" w:cs="Tahoma"/>
                <w:sz w:val="20"/>
                <w:szCs w:val="20"/>
              </w:rPr>
            </w:pPr>
          </w:p>
          <w:p w:rsidR="00645D98" w:rsidRDefault="00645D98" w:rsidP="00645D98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:rsidR="00645D98" w:rsidRDefault="00645D98" w:rsidP="00645D98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:rsidR="00814B76" w:rsidRPr="00472F1B" w:rsidRDefault="00814B76" w:rsidP="00EE15F8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472F1B">
              <w:rPr>
                <w:rFonts w:ascii="Calibri" w:hAnsi="Calibri" w:cs="Tahoma"/>
                <w:sz w:val="20"/>
                <w:szCs w:val="20"/>
              </w:rPr>
              <w:t>202</w:t>
            </w:r>
            <w:r w:rsidR="000A2EEB">
              <w:rPr>
                <w:rFonts w:ascii="Calibri" w:hAnsi="Calibri" w:cs="Tahoma"/>
                <w:sz w:val="20"/>
                <w:szCs w:val="20"/>
              </w:rPr>
              <w:t>3</w:t>
            </w:r>
            <w:r w:rsidRPr="00472F1B">
              <w:rPr>
                <w:rFonts w:ascii="Calibri" w:hAnsi="Calibri" w:cs="Tahoma"/>
                <w:sz w:val="20"/>
                <w:szCs w:val="20"/>
              </w:rPr>
              <w:t xml:space="preserve"> 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472F1B">
              <w:rPr>
                <w:rFonts w:ascii="Calibri" w:hAnsi="Calibri" w:cs="Tahoma"/>
                <w:sz w:val="20"/>
                <w:szCs w:val="20"/>
              </w:rPr>
              <w:t>W poprzednim okresie sprawozdawczym</w:t>
            </w:r>
          </w:p>
          <w:p w:rsidR="00814B76" w:rsidRPr="00472F1B" w:rsidRDefault="00814B76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:rsidR="00645D98" w:rsidRDefault="00645D98" w:rsidP="00645D98">
            <w:pPr>
              <w:pStyle w:val="Tekstpodstawowy2"/>
              <w:spacing w:line="276" w:lineRule="auto"/>
              <w:contextualSpacing/>
              <w:rPr>
                <w:rFonts w:ascii="Calibri" w:hAnsi="Calibri" w:cs="Tahoma"/>
                <w:sz w:val="20"/>
                <w:szCs w:val="20"/>
              </w:rPr>
            </w:pPr>
          </w:p>
          <w:p w:rsidR="00814B76" w:rsidRPr="00472F1B" w:rsidRDefault="00814B76" w:rsidP="000A2EEB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472F1B">
              <w:rPr>
                <w:rFonts w:ascii="Calibri" w:hAnsi="Calibri" w:cs="Tahoma"/>
                <w:sz w:val="20"/>
                <w:szCs w:val="20"/>
              </w:rPr>
              <w:t>202</w:t>
            </w:r>
            <w:r w:rsidR="000A2EEB">
              <w:rPr>
                <w:rFonts w:ascii="Calibri" w:hAnsi="Calibri" w:cs="Tahoma"/>
                <w:sz w:val="20"/>
                <w:szCs w:val="20"/>
              </w:rPr>
              <w:t>2</w:t>
            </w:r>
            <w:r w:rsidRPr="00472F1B">
              <w:rPr>
                <w:rFonts w:ascii="Calibri" w:hAnsi="Calibri" w:cs="Tahoma"/>
                <w:sz w:val="20"/>
                <w:szCs w:val="20"/>
              </w:rPr>
              <w:t xml:space="preserve"> rok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76" w:rsidRPr="00472F1B" w:rsidRDefault="00814B76">
            <w:pPr>
              <w:pStyle w:val="Tekstprzypisudolnego"/>
              <w:spacing w:line="276" w:lineRule="auto"/>
              <w:contextualSpacing/>
              <w:jc w:val="center"/>
              <w:rPr>
                <w:rFonts w:ascii="Calibri" w:hAnsi="Calibri" w:cs="Tahoma"/>
              </w:rPr>
            </w:pPr>
            <w:r w:rsidRPr="00472F1B">
              <w:rPr>
                <w:rFonts w:ascii="Calibri" w:hAnsi="Calibri" w:cs="Tahoma"/>
              </w:rPr>
              <w:t>W okresie sprawozdawczym za drugi rok wstecz od ostatniego okresu sprawozdawczego</w:t>
            </w:r>
          </w:p>
          <w:p w:rsidR="00814B76" w:rsidRPr="00472F1B" w:rsidRDefault="00814B76" w:rsidP="00EE15F8">
            <w:pPr>
              <w:pStyle w:val="Tekstprzypisudolnego"/>
              <w:spacing w:line="276" w:lineRule="auto"/>
              <w:contextualSpacing/>
              <w:jc w:val="center"/>
              <w:rPr>
                <w:rFonts w:ascii="Calibri" w:hAnsi="Calibri" w:cs="Tahoma"/>
              </w:rPr>
            </w:pPr>
            <w:r w:rsidRPr="00472F1B">
              <w:rPr>
                <w:rFonts w:ascii="Calibri" w:hAnsi="Calibri" w:cs="Tahoma"/>
              </w:rPr>
              <w:t>20</w:t>
            </w:r>
            <w:r w:rsidR="000A2EEB">
              <w:rPr>
                <w:rFonts w:ascii="Calibri" w:hAnsi="Calibri" w:cs="Tahoma"/>
              </w:rPr>
              <w:t>21</w:t>
            </w:r>
            <w:r w:rsidRPr="00472F1B">
              <w:rPr>
                <w:rFonts w:ascii="Calibri" w:hAnsi="Calibri" w:cs="Tahoma"/>
              </w:rPr>
              <w:t xml:space="preserve"> rok</w:t>
            </w:r>
          </w:p>
        </w:tc>
      </w:tr>
      <w:tr w:rsidR="00814B76" w:rsidRPr="00472F1B">
        <w:trPr>
          <w:cantSplit/>
          <w:trHeight w:val="9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Wielkość zatrudnienia </w:t>
            </w:r>
            <w:r w:rsidRPr="00472F1B">
              <w:rPr>
                <w:rFonts w:ascii="Calibri" w:hAnsi="Calibri" w:cs="Tahoma"/>
                <w:b/>
                <w:bCs/>
                <w:sz w:val="20"/>
                <w:szCs w:val="20"/>
                <w:vertAlign w:val="superscript"/>
              </w:rPr>
              <w:t>1</w:t>
            </w: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 </w:t>
            </w:r>
          </w:p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4B76" w:rsidRPr="00472F1B">
        <w:trPr>
          <w:cantSplit/>
          <w:trHeight w:val="92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Obroty ze sprzedaży netto </w:t>
            </w:r>
            <w:r w:rsidRPr="00472F1B">
              <w:rPr>
                <w:rFonts w:ascii="Calibri" w:hAnsi="Calibri" w:cs="Tahoma"/>
                <w:b/>
                <w:bCs/>
                <w:sz w:val="20"/>
                <w:szCs w:val="20"/>
                <w:vertAlign w:val="superscript"/>
              </w:rPr>
              <w:t>1</w:t>
            </w: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 </w:t>
            </w:r>
          </w:p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  <w:r w:rsidRPr="00472F1B">
              <w:rPr>
                <w:rFonts w:ascii="Calibri" w:hAnsi="Calibri" w:cs="Arial"/>
                <w:i/>
                <w:iCs/>
                <w:sz w:val="20"/>
                <w:szCs w:val="20"/>
              </w:rPr>
              <w:t>(w tys. EUR na koniec roku obrotowego</w:t>
            </w:r>
            <w:r w:rsidRPr="00472F1B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472F1B">
              <w:rPr>
                <w:rFonts w:ascii="Calibri" w:hAnsi="Calibri" w:cs="Arial"/>
                <w:i/>
                <w:sz w:val="20"/>
                <w:szCs w:val="20"/>
              </w:rPr>
              <w:t>według średniego kursu NBP na dzień sporządzania sprawozdania</w:t>
            </w:r>
            <w:r w:rsidRPr="00472F1B">
              <w:rPr>
                <w:rFonts w:ascii="Calibri" w:hAnsi="Calibri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4B76" w:rsidRPr="00472F1B">
        <w:trPr>
          <w:cantSplit/>
          <w:trHeight w:val="97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  <w:vertAlign w:val="superscript"/>
              </w:rPr>
            </w:pP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Suma aktywów bilansu </w:t>
            </w:r>
            <w:r w:rsidRPr="00472F1B">
              <w:rPr>
                <w:rFonts w:ascii="Calibri" w:hAnsi="Calibri" w:cs="Tahoma"/>
                <w:b/>
                <w:bCs/>
                <w:sz w:val="20"/>
                <w:szCs w:val="20"/>
                <w:vertAlign w:val="superscript"/>
              </w:rPr>
              <w:t>1</w:t>
            </w:r>
          </w:p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  <w:r w:rsidRPr="00472F1B">
              <w:rPr>
                <w:rFonts w:ascii="Calibri" w:hAnsi="Calibri" w:cs="Arial"/>
                <w:i/>
                <w:iCs/>
                <w:sz w:val="20"/>
                <w:szCs w:val="20"/>
              </w:rPr>
              <w:t>(w tys. EUR na koniec roku obrotowego</w:t>
            </w:r>
            <w:r w:rsidRPr="00472F1B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472F1B">
              <w:rPr>
                <w:rFonts w:ascii="Calibri" w:hAnsi="Calibri" w:cs="Arial"/>
                <w:i/>
                <w:sz w:val="20"/>
                <w:szCs w:val="20"/>
              </w:rPr>
              <w:t>według średniego kursu NBP na dzień sporządzania sprawozdania</w:t>
            </w:r>
            <w:r w:rsidRPr="00472F1B">
              <w:rPr>
                <w:rFonts w:ascii="Calibri" w:hAnsi="Calibri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:rsidR="00814B76" w:rsidRDefault="00814B76" w:rsidP="00814B76">
      <w:pPr>
        <w:rPr>
          <w:rFonts w:ascii="Calibri" w:hAnsi="Calibri" w:cs="Tahoma"/>
          <w:sz w:val="22"/>
          <w:szCs w:val="22"/>
        </w:rPr>
      </w:pPr>
    </w:p>
    <w:p w:rsidR="00814B76" w:rsidRDefault="00814B76" w:rsidP="00814B76">
      <w:pPr>
        <w:rPr>
          <w:rFonts w:ascii="Calibri" w:hAnsi="Calibri" w:cs="Tahoma"/>
          <w:sz w:val="22"/>
          <w:szCs w:val="22"/>
        </w:rPr>
      </w:pPr>
    </w:p>
    <w:p w:rsidR="00814B76" w:rsidRDefault="00814B76" w:rsidP="00814B76">
      <w:pPr>
        <w:rPr>
          <w:rFonts w:ascii="Calibri" w:hAnsi="Calibri" w:cs="Tahoma"/>
          <w:sz w:val="22"/>
          <w:szCs w:val="22"/>
        </w:rPr>
      </w:pPr>
    </w:p>
    <w:p w:rsidR="00814B76" w:rsidRDefault="00814B76" w:rsidP="00814B76">
      <w:pPr>
        <w:rPr>
          <w:rFonts w:ascii="Calibri" w:hAnsi="Calibri" w:cs="Tahoma"/>
          <w:sz w:val="22"/>
          <w:szCs w:val="22"/>
        </w:rPr>
      </w:pPr>
    </w:p>
    <w:p w:rsidR="00814B76" w:rsidRDefault="00814B76" w:rsidP="00814B76">
      <w:pPr>
        <w:jc w:val="right"/>
        <w:rPr>
          <w:rFonts w:ascii="Calibri" w:hAnsi="Calibri" w:cs="Tahoma"/>
          <w:b/>
          <w:bCs/>
          <w:sz w:val="22"/>
          <w:szCs w:val="22"/>
        </w:rPr>
      </w:pPr>
    </w:p>
    <w:p w:rsidR="00814B76" w:rsidRPr="007C3C63" w:rsidRDefault="00814B76" w:rsidP="00814B76">
      <w:pPr>
        <w:jc w:val="right"/>
        <w:rPr>
          <w:rFonts w:ascii="Calibri" w:hAnsi="Calibri" w:cs="Tahoma"/>
          <w:b/>
          <w:bCs/>
          <w:sz w:val="20"/>
          <w:szCs w:val="20"/>
        </w:rPr>
      </w:pPr>
    </w:p>
    <w:p w:rsidR="00814B76" w:rsidRPr="007C3C63" w:rsidRDefault="00814B76" w:rsidP="00814B76">
      <w:pPr>
        <w:ind w:left="3965" w:firstLine="708"/>
        <w:rPr>
          <w:rFonts w:ascii="Calibri" w:hAnsi="Calibri" w:cs="Tahoma"/>
          <w:sz w:val="20"/>
          <w:szCs w:val="20"/>
        </w:rPr>
      </w:pPr>
      <w:r w:rsidRPr="007C3C63">
        <w:rPr>
          <w:rFonts w:ascii="Calibri" w:hAnsi="Calibri" w:cs="Tahoma"/>
          <w:sz w:val="20"/>
          <w:szCs w:val="20"/>
        </w:rPr>
        <w:t>……..………………………….................................</w:t>
      </w:r>
    </w:p>
    <w:p w:rsidR="00814B76" w:rsidRPr="007C3C63" w:rsidRDefault="00814B76" w:rsidP="00814B76">
      <w:pPr>
        <w:ind w:left="2832" w:firstLine="708"/>
        <w:jc w:val="center"/>
        <w:rPr>
          <w:rFonts w:ascii="Calibri" w:hAnsi="Calibri" w:cs="Tahoma"/>
          <w:sz w:val="20"/>
          <w:szCs w:val="20"/>
        </w:rPr>
      </w:pPr>
      <w:r w:rsidRPr="007C3C63">
        <w:rPr>
          <w:rFonts w:ascii="Calibri" w:hAnsi="Calibri" w:cs="Tahoma"/>
          <w:sz w:val="20"/>
          <w:szCs w:val="20"/>
        </w:rPr>
        <w:t>(podpis i pieczątka</w:t>
      </w:r>
    </w:p>
    <w:p w:rsidR="00814B76" w:rsidRPr="007C3C63" w:rsidRDefault="00814B76" w:rsidP="00814B76">
      <w:pPr>
        <w:ind w:left="2832" w:firstLine="708"/>
        <w:jc w:val="center"/>
        <w:rPr>
          <w:rFonts w:ascii="Calibri" w:hAnsi="Calibri" w:cs="Tahoma"/>
          <w:spacing w:val="20"/>
          <w:sz w:val="20"/>
          <w:szCs w:val="20"/>
        </w:rPr>
      </w:pPr>
      <w:r w:rsidRPr="007C3C63">
        <w:rPr>
          <w:rFonts w:ascii="Calibri" w:hAnsi="Calibri" w:cs="Tahoma"/>
          <w:sz w:val="20"/>
          <w:szCs w:val="20"/>
        </w:rPr>
        <w:t>osoby upoważnionej do reprezentowania wnioskodawcy)</w:t>
      </w:r>
    </w:p>
    <w:p w:rsidR="00814B76" w:rsidRPr="007C3C63" w:rsidRDefault="00814B76" w:rsidP="00814B76">
      <w:pPr>
        <w:pStyle w:val="Tekstprzypisukocowego"/>
        <w:jc w:val="both"/>
        <w:rPr>
          <w:rFonts w:ascii="Calibri" w:hAnsi="Calibri" w:cs="Tahoma"/>
        </w:rPr>
      </w:pPr>
    </w:p>
    <w:p w:rsidR="00814B76" w:rsidRDefault="00814B76" w:rsidP="00814B76">
      <w:pPr>
        <w:pStyle w:val="Tekstprzypisukocowego"/>
        <w:jc w:val="both"/>
        <w:rPr>
          <w:rFonts w:ascii="Calibri" w:hAnsi="Calibri" w:cs="Tahoma"/>
          <w:sz w:val="22"/>
          <w:szCs w:val="22"/>
        </w:rPr>
      </w:pPr>
    </w:p>
    <w:p w:rsidR="00814B76" w:rsidRDefault="00814B76" w:rsidP="00814B76">
      <w:pPr>
        <w:pStyle w:val="Tekstprzypisukocowego"/>
        <w:jc w:val="both"/>
        <w:rPr>
          <w:rFonts w:ascii="Calibri" w:hAnsi="Calibri" w:cs="Tahoma"/>
          <w:sz w:val="22"/>
          <w:szCs w:val="22"/>
        </w:rPr>
      </w:pPr>
    </w:p>
    <w:p w:rsidR="00814B76" w:rsidRDefault="00814B76" w:rsidP="00814B76">
      <w:pPr>
        <w:pStyle w:val="Tekstprzypisukocowego"/>
        <w:jc w:val="both"/>
        <w:rPr>
          <w:rFonts w:ascii="Calibri" w:hAnsi="Calibri" w:cs="Tahoma"/>
          <w:sz w:val="22"/>
          <w:szCs w:val="22"/>
        </w:rPr>
      </w:pPr>
    </w:p>
    <w:p w:rsidR="00814B76" w:rsidRDefault="00814B76" w:rsidP="00814B76">
      <w:pPr>
        <w:pStyle w:val="Tekstpodstawowy"/>
        <w:spacing w:line="276" w:lineRule="auto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b/>
          <w:sz w:val="16"/>
          <w:szCs w:val="16"/>
          <w:vertAlign w:val="superscript"/>
        </w:rPr>
        <w:t>1</w:t>
      </w:r>
      <w:r>
        <w:rPr>
          <w:rFonts w:ascii="Calibri" w:hAnsi="Calibri" w:cs="Tahoma"/>
          <w:sz w:val="16"/>
          <w:szCs w:val="16"/>
        </w:rPr>
        <w:t xml:space="preserve"> Wielkości te są liczone zgodnie z załącznikiem I do Rozporządzenia Komisji (UE) nr 651/2014 z dnia 17 czerwca 2014 r. uznającego niektóre rodzaje pomocy za zgodne z rynkiem wewnętrznym w zastosowaniu art. 107 i 108 Traktatu.</w:t>
      </w:r>
    </w:p>
    <w:p w:rsidR="00814B76" w:rsidRDefault="00814B76" w:rsidP="00814B76">
      <w:pPr>
        <w:ind w:left="142" w:hanging="142"/>
        <w:jc w:val="both"/>
        <w:rPr>
          <w:rFonts w:ascii="Calibri" w:hAnsi="Calibri" w:cs="Tahoma"/>
          <w:sz w:val="22"/>
          <w:szCs w:val="22"/>
        </w:rPr>
      </w:pPr>
    </w:p>
    <w:p w:rsidR="00814B76" w:rsidRDefault="00814B76" w:rsidP="00814B76">
      <w:pPr>
        <w:pStyle w:val="Tekstprzypisukocowego"/>
        <w:jc w:val="both"/>
        <w:rPr>
          <w:rFonts w:ascii="Calibri" w:hAnsi="Calibri" w:cs="Tahoma"/>
          <w:sz w:val="22"/>
          <w:szCs w:val="22"/>
        </w:rPr>
      </w:pPr>
    </w:p>
    <w:p w:rsidR="00DF227C" w:rsidRDefault="00DF227C" w:rsidP="00472F1B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Pr="007C3C63" w:rsidRDefault="00814B76" w:rsidP="00472F1B">
      <w:pPr>
        <w:jc w:val="center"/>
        <w:rPr>
          <w:rFonts w:ascii="Calibri" w:hAnsi="Calibri" w:cs="Tahoma"/>
          <w:sz w:val="22"/>
          <w:szCs w:val="22"/>
        </w:rPr>
      </w:pPr>
      <w:r w:rsidRPr="007C3C63">
        <w:rPr>
          <w:rFonts w:ascii="Calibri" w:hAnsi="Calibri" w:cs="Tahoma"/>
          <w:b/>
          <w:bCs/>
          <w:sz w:val="22"/>
          <w:szCs w:val="22"/>
        </w:rPr>
        <w:t xml:space="preserve">Załącznik </w:t>
      </w:r>
      <w:r w:rsidRPr="007C3C63">
        <w:rPr>
          <w:rFonts w:ascii="Calibri" w:hAnsi="Calibri" w:cs="Tahoma"/>
          <w:bCs/>
          <w:sz w:val="22"/>
          <w:szCs w:val="22"/>
        </w:rPr>
        <w:t xml:space="preserve">……. </w:t>
      </w:r>
      <w:r w:rsidRPr="007C3C63">
        <w:rPr>
          <w:rFonts w:ascii="Calibri" w:hAnsi="Calibri" w:cs="Tahoma"/>
          <w:b/>
          <w:bCs/>
          <w:sz w:val="22"/>
          <w:szCs w:val="22"/>
        </w:rPr>
        <w:t>b*</w:t>
      </w:r>
    </w:p>
    <w:p w:rsidR="00814B76" w:rsidRPr="007C3C63" w:rsidRDefault="00814B76" w:rsidP="00814B76">
      <w:pPr>
        <w:jc w:val="center"/>
        <w:rPr>
          <w:rFonts w:ascii="Calibri" w:hAnsi="Calibri" w:cs="Tahoma"/>
          <w:b/>
          <w:sz w:val="22"/>
          <w:szCs w:val="22"/>
        </w:rPr>
      </w:pPr>
    </w:p>
    <w:p w:rsidR="00814B76" w:rsidRPr="007C3C63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  <w:r w:rsidRPr="007C3C63">
        <w:rPr>
          <w:rFonts w:ascii="Calibri" w:hAnsi="Calibri" w:cs="Tahoma"/>
          <w:b/>
          <w:bCs/>
          <w:sz w:val="22"/>
          <w:szCs w:val="22"/>
        </w:rPr>
        <w:t>DO OŚWIADCZENIA O SPEŁNIANIU KRYTERIÓW MŚP</w:t>
      </w:r>
    </w:p>
    <w:p w:rsidR="00814B76" w:rsidRPr="007C3C63" w:rsidRDefault="00814B76" w:rsidP="00814B76">
      <w:pPr>
        <w:rPr>
          <w:rFonts w:ascii="Calibri" w:hAnsi="Calibri" w:cs="Tahoma"/>
          <w:b/>
          <w:bCs/>
          <w:sz w:val="22"/>
          <w:szCs w:val="22"/>
        </w:rPr>
      </w:pPr>
    </w:p>
    <w:p w:rsidR="00814B76" w:rsidRPr="007C3C63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  <w:r w:rsidRPr="007C3C63">
        <w:rPr>
          <w:rFonts w:ascii="Calibri" w:hAnsi="Calibri" w:cs="Tahoma"/>
          <w:b/>
          <w:bCs/>
          <w:sz w:val="22"/>
          <w:szCs w:val="22"/>
        </w:rPr>
        <w:t>Przedsiębiorstwa/podmioty partnerskie</w:t>
      </w:r>
    </w:p>
    <w:p w:rsidR="00814B76" w:rsidRDefault="00814B76" w:rsidP="00814B76">
      <w:pPr>
        <w:keepNext/>
        <w:jc w:val="both"/>
        <w:outlineLvl w:val="1"/>
        <w:rPr>
          <w:rFonts w:ascii="Calibri" w:hAnsi="Calibri" w:cs="Tahoma"/>
          <w:i/>
          <w:iCs/>
          <w:sz w:val="22"/>
          <w:szCs w:val="22"/>
        </w:rPr>
      </w:pPr>
    </w:p>
    <w:p w:rsidR="00814B76" w:rsidRDefault="00814B76" w:rsidP="00814B76">
      <w:pPr>
        <w:rPr>
          <w:rFonts w:ascii="Calibri" w:hAnsi="Calibri" w:cs="Tahoma"/>
          <w:sz w:val="22"/>
          <w:szCs w:val="22"/>
        </w:rPr>
      </w:pPr>
    </w:p>
    <w:p w:rsidR="00DF227C" w:rsidRDefault="00DF227C" w:rsidP="00814B76">
      <w:pPr>
        <w:rPr>
          <w:rFonts w:ascii="Calibri" w:hAnsi="Calibri" w:cs="Tahoma"/>
          <w:sz w:val="22"/>
          <w:szCs w:val="22"/>
        </w:rPr>
      </w:pPr>
    </w:p>
    <w:tbl>
      <w:tblPr>
        <w:tblW w:w="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7"/>
        <w:gridCol w:w="1814"/>
        <w:gridCol w:w="1843"/>
        <w:gridCol w:w="1842"/>
      </w:tblGrid>
      <w:tr w:rsidR="00814B76" w:rsidRPr="00472F1B">
        <w:trPr>
          <w:cantSplit/>
          <w:trHeight w:val="40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Przedsiębiorstwo/ podmiot partnerski </w:t>
            </w:r>
            <w:r w:rsidRPr="00472F1B">
              <w:rPr>
                <w:rFonts w:ascii="Calibri" w:hAnsi="Calibri" w:cs="Tahoma"/>
                <w:i/>
                <w:iCs/>
                <w:sz w:val="20"/>
                <w:szCs w:val="20"/>
              </w:rPr>
              <w:t>(pełna nazwa zgodnie z dokumentem rejestrowym</w:t>
            </w:r>
            <w:r w:rsidRPr="00472F1B">
              <w:rPr>
                <w:rFonts w:ascii="Calibri" w:hAnsi="Calibri" w:cs="Tahoma"/>
                <w:i/>
                <w:iCs/>
                <w:spacing w:val="-2"/>
                <w:sz w:val="20"/>
                <w:szCs w:val="20"/>
              </w:rPr>
              <w:t xml:space="preserve"> oraz adres siedziby</w:t>
            </w:r>
            <w:r w:rsidRPr="00472F1B">
              <w:rPr>
                <w:rFonts w:ascii="Calibri" w:hAnsi="Calibri" w:cs="Tahoma"/>
                <w:i/>
                <w:iCs/>
                <w:sz w:val="20"/>
                <w:szCs w:val="20"/>
              </w:rPr>
              <w:t>)</w:t>
            </w:r>
          </w:p>
          <w:p w:rsidR="00814B76" w:rsidRPr="00472F1B" w:rsidRDefault="00814B76">
            <w:pPr>
              <w:rPr>
                <w:rFonts w:ascii="Calibri" w:hAnsi="Calibri" w:cs="Tahoma"/>
                <w:i/>
                <w:iCs/>
                <w:sz w:val="20"/>
                <w:szCs w:val="20"/>
              </w:rPr>
            </w:pPr>
          </w:p>
          <w:p w:rsidR="00814B76" w:rsidRPr="00472F1B" w:rsidRDefault="00814B76">
            <w:pPr>
              <w:rPr>
                <w:rFonts w:ascii="Calibri" w:hAnsi="Calibri" w:cs="Tahoma"/>
                <w:i/>
                <w:iCs/>
                <w:sz w:val="20"/>
                <w:szCs w:val="20"/>
              </w:rPr>
            </w:pPr>
          </w:p>
          <w:p w:rsidR="00814B76" w:rsidRPr="00472F1B" w:rsidRDefault="00814B76">
            <w:pPr>
              <w:rPr>
                <w:rFonts w:ascii="Calibri" w:hAnsi="Calibri" w:cs="Tahoma"/>
                <w:i/>
                <w:iCs/>
                <w:sz w:val="20"/>
                <w:szCs w:val="20"/>
              </w:rPr>
            </w:pPr>
          </w:p>
          <w:p w:rsidR="00814B76" w:rsidRPr="00472F1B" w:rsidRDefault="00814B76">
            <w:pPr>
              <w:rPr>
                <w:rFonts w:ascii="Calibri" w:hAnsi="Calibri" w:cs="Tahoma"/>
                <w:i/>
                <w:iCs/>
                <w:sz w:val="20"/>
                <w:szCs w:val="20"/>
              </w:rPr>
            </w:pPr>
            <w:r w:rsidRPr="00472F1B">
              <w:rPr>
                <w:rFonts w:ascii="Calibri" w:hAnsi="Calibri" w:cs="Tahoma"/>
                <w:i/>
                <w:iCs/>
                <w:sz w:val="20"/>
                <w:szCs w:val="20"/>
              </w:rPr>
              <w:t>…………………………………………………………………………………………………………………………………..…………………………</w:t>
            </w:r>
          </w:p>
        </w:tc>
      </w:tr>
      <w:tr w:rsidR="00814B76" w:rsidRPr="00472F1B">
        <w:trPr>
          <w:cantSplit/>
          <w:trHeight w:val="34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  <w:p w:rsidR="00814B76" w:rsidRPr="00472F1B" w:rsidRDefault="00814B76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Data rozpoczęcia działalności </w:t>
            </w:r>
            <w:r w:rsidRPr="00472F1B">
              <w:rPr>
                <w:rFonts w:ascii="Calibri" w:hAnsi="Calibri" w:cs="Tahoma"/>
                <w:bCs/>
                <w:i/>
                <w:sz w:val="20"/>
                <w:szCs w:val="20"/>
              </w:rPr>
              <w:t>(miesiąc, rok)</w:t>
            </w:r>
            <w:r w:rsidRPr="00472F1B">
              <w:rPr>
                <w:rFonts w:ascii="Calibri" w:hAnsi="Calibri" w:cs="Tahoma"/>
                <w:bCs/>
                <w:sz w:val="20"/>
                <w:szCs w:val="20"/>
              </w:rPr>
              <w:t>…………………………………………………………………………………………</w:t>
            </w:r>
          </w:p>
        </w:tc>
      </w:tr>
      <w:tr w:rsidR="00814B76" w:rsidRPr="00472F1B">
        <w:trPr>
          <w:cantSplit/>
          <w:trHeight w:val="345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Udział w kapitale lub prawie głosu </w:t>
            </w:r>
          </w:p>
          <w:p w:rsidR="00814B76" w:rsidRPr="00472F1B" w:rsidRDefault="00814B76">
            <w:pPr>
              <w:rPr>
                <w:rFonts w:ascii="Calibri" w:hAnsi="Calibri" w:cs="Tahoma"/>
                <w:i/>
                <w:iCs/>
                <w:sz w:val="20"/>
                <w:szCs w:val="20"/>
              </w:rPr>
            </w:pPr>
            <w:r w:rsidRPr="00472F1B">
              <w:rPr>
                <w:rFonts w:ascii="Calibri" w:hAnsi="Calibri" w:cs="Tahoma"/>
                <w:i/>
                <w:iCs/>
                <w:sz w:val="20"/>
                <w:szCs w:val="20"/>
              </w:rPr>
              <w:t>(w procentach)</w:t>
            </w:r>
          </w:p>
          <w:p w:rsidR="00814B76" w:rsidRPr="00472F1B" w:rsidRDefault="00814B76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  <w:p w:rsidR="00814B76" w:rsidRPr="00472F1B" w:rsidRDefault="00814B76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</w:tr>
      <w:tr w:rsidR="00814B76" w:rsidRPr="00472F1B">
        <w:trPr>
          <w:cantSplit/>
          <w:trHeight w:val="570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pStyle w:val="Tekstpodstawowy3"/>
              <w:spacing w:line="276" w:lineRule="auto"/>
              <w:rPr>
                <w:rFonts w:ascii="Calibri" w:hAnsi="Calibri" w:cs="Tahoma"/>
                <w:sz w:val="20"/>
                <w:szCs w:val="20"/>
                <w:vertAlign w:val="superscript"/>
              </w:rPr>
            </w:pP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>Dane stosowane do określenia kategorii MŚP</w:t>
            </w:r>
            <w:r w:rsidRPr="00472F1B">
              <w:rPr>
                <w:rFonts w:ascii="Calibri" w:hAnsi="Calibri" w:cs="Tahoma"/>
                <w:b/>
                <w:bCs/>
                <w:sz w:val="20"/>
                <w:szCs w:val="20"/>
                <w:vertAlign w:val="superscript"/>
              </w:rPr>
              <w:t xml:space="preserve"> 1</w:t>
            </w:r>
          </w:p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472F1B">
              <w:rPr>
                <w:rFonts w:ascii="Calibri" w:hAnsi="Calibri" w:cs="Tahoma"/>
                <w:sz w:val="20"/>
                <w:szCs w:val="20"/>
              </w:rPr>
              <w:t>W ostatnim okresie sprawozdawczym</w:t>
            </w:r>
          </w:p>
          <w:p w:rsidR="00814B76" w:rsidRPr="00472F1B" w:rsidRDefault="00814B76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:rsidR="00814B76" w:rsidRPr="00472F1B" w:rsidRDefault="00814B76">
            <w:pPr>
              <w:pStyle w:val="Tekstpodstawowy2"/>
              <w:spacing w:line="276" w:lineRule="auto"/>
              <w:contextualSpacing/>
              <w:rPr>
                <w:rFonts w:ascii="Calibri" w:hAnsi="Calibri" w:cs="Tahoma"/>
                <w:sz w:val="20"/>
                <w:szCs w:val="20"/>
              </w:rPr>
            </w:pPr>
          </w:p>
          <w:p w:rsidR="00645D98" w:rsidRDefault="00645D98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:rsidR="00814B76" w:rsidRPr="00472F1B" w:rsidRDefault="00645D98" w:rsidP="00EE15F8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202</w:t>
            </w:r>
            <w:r w:rsidR="000A2EEB">
              <w:rPr>
                <w:rFonts w:ascii="Calibri" w:hAnsi="Calibri" w:cs="Tahoma"/>
                <w:sz w:val="20"/>
                <w:szCs w:val="20"/>
              </w:rPr>
              <w:t>3</w:t>
            </w:r>
            <w:r w:rsidR="00814B76" w:rsidRPr="00472F1B">
              <w:rPr>
                <w:rFonts w:ascii="Calibri" w:hAnsi="Calibri" w:cs="Tahoma"/>
                <w:sz w:val="20"/>
                <w:szCs w:val="20"/>
              </w:rPr>
              <w:t xml:space="preserve"> 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472F1B">
              <w:rPr>
                <w:rFonts w:ascii="Calibri" w:hAnsi="Calibri" w:cs="Tahoma"/>
                <w:sz w:val="20"/>
                <w:szCs w:val="20"/>
              </w:rPr>
              <w:t>W poprzednim okresie sprawozdawczym</w:t>
            </w:r>
          </w:p>
          <w:p w:rsidR="00814B76" w:rsidRPr="00472F1B" w:rsidRDefault="00814B76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:rsidR="00814B76" w:rsidRPr="00472F1B" w:rsidRDefault="00814B76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:rsidR="00814B76" w:rsidRPr="00472F1B" w:rsidRDefault="00645D98" w:rsidP="000A2EEB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202</w:t>
            </w:r>
            <w:r w:rsidR="000A2EEB">
              <w:rPr>
                <w:rFonts w:ascii="Calibri" w:hAnsi="Calibri" w:cs="Tahoma"/>
                <w:sz w:val="20"/>
                <w:szCs w:val="20"/>
              </w:rPr>
              <w:t>2</w:t>
            </w:r>
            <w:r w:rsidR="00814B76" w:rsidRPr="00472F1B">
              <w:rPr>
                <w:rFonts w:ascii="Calibri" w:hAnsi="Calibri" w:cs="Tahoma"/>
                <w:sz w:val="20"/>
                <w:szCs w:val="20"/>
              </w:rPr>
              <w:t xml:space="preserve"> rok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76" w:rsidRPr="00472F1B" w:rsidRDefault="00814B76">
            <w:pPr>
              <w:pStyle w:val="Tekstprzypisudolnego"/>
              <w:spacing w:line="276" w:lineRule="auto"/>
              <w:contextualSpacing/>
              <w:jc w:val="center"/>
              <w:rPr>
                <w:rFonts w:ascii="Calibri" w:hAnsi="Calibri" w:cs="Tahoma"/>
              </w:rPr>
            </w:pPr>
            <w:r w:rsidRPr="00472F1B">
              <w:rPr>
                <w:rFonts w:ascii="Calibri" w:hAnsi="Calibri" w:cs="Tahoma"/>
              </w:rPr>
              <w:t>W okresie sprawozdawczym za drugi rok wstecz od ostatniego okresu sprawozdawczego</w:t>
            </w:r>
          </w:p>
          <w:p w:rsidR="00814B76" w:rsidRPr="00472F1B" w:rsidRDefault="00645D98" w:rsidP="000A2EEB">
            <w:pPr>
              <w:pStyle w:val="Tekstprzypisudolnego"/>
              <w:spacing w:line="276" w:lineRule="auto"/>
              <w:contextualSpacing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20</w:t>
            </w:r>
            <w:r w:rsidR="00EE15F8">
              <w:rPr>
                <w:rFonts w:ascii="Calibri" w:hAnsi="Calibri" w:cs="Tahoma"/>
              </w:rPr>
              <w:t>2</w:t>
            </w:r>
            <w:r w:rsidR="000A2EEB">
              <w:rPr>
                <w:rFonts w:ascii="Calibri" w:hAnsi="Calibri" w:cs="Tahoma"/>
              </w:rPr>
              <w:t>1</w:t>
            </w:r>
            <w:r w:rsidR="00814B76" w:rsidRPr="00472F1B">
              <w:rPr>
                <w:rFonts w:ascii="Calibri" w:hAnsi="Calibri" w:cs="Tahoma"/>
              </w:rPr>
              <w:t xml:space="preserve"> rok</w:t>
            </w:r>
          </w:p>
        </w:tc>
      </w:tr>
      <w:tr w:rsidR="00814B76" w:rsidRPr="00472F1B">
        <w:trPr>
          <w:cantSplit/>
          <w:trHeight w:val="930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Wielkość zatrudnienia </w:t>
            </w:r>
            <w:r w:rsidRPr="00472F1B">
              <w:rPr>
                <w:rFonts w:ascii="Calibri" w:hAnsi="Calibri" w:cs="Tahoma"/>
                <w:b/>
                <w:bCs/>
                <w:sz w:val="20"/>
                <w:szCs w:val="20"/>
                <w:vertAlign w:val="superscript"/>
              </w:rPr>
              <w:t>1</w:t>
            </w: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 </w:t>
            </w:r>
          </w:p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4B76" w:rsidRPr="00472F1B">
        <w:trPr>
          <w:cantSplit/>
          <w:trHeight w:val="912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Obroty ze sprzedaży netto </w:t>
            </w:r>
            <w:r w:rsidRPr="00472F1B">
              <w:rPr>
                <w:rFonts w:ascii="Calibri" w:hAnsi="Calibri" w:cs="Tahoma"/>
                <w:b/>
                <w:bCs/>
                <w:sz w:val="20"/>
                <w:szCs w:val="20"/>
                <w:vertAlign w:val="superscript"/>
              </w:rPr>
              <w:t>1</w:t>
            </w: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 </w:t>
            </w:r>
          </w:p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  <w:r w:rsidRPr="00472F1B">
              <w:rPr>
                <w:rFonts w:ascii="Calibri" w:hAnsi="Calibri" w:cs="Arial"/>
                <w:i/>
                <w:iCs/>
                <w:sz w:val="20"/>
                <w:szCs w:val="20"/>
              </w:rPr>
              <w:t>(w tys. EUR na koniec roku obrotowego</w:t>
            </w:r>
            <w:r w:rsidRPr="00472F1B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472F1B">
              <w:rPr>
                <w:rFonts w:ascii="Calibri" w:hAnsi="Calibri" w:cs="Arial"/>
                <w:i/>
                <w:sz w:val="20"/>
                <w:szCs w:val="20"/>
              </w:rPr>
              <w:t>według średniego kursu NBP na dzień sporządzania sprawozdania</w:t>
            </w:r>
            <w:r w:rsidRPr="00472F1B">
              <w:rPr>
                <w:rFonts w:ascii="Calibri" w:hAnsi="Calibri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4B76" w:rsidRPr="00472F1B">
        <w:trPr>
          <w:cantSplit/>
          <w:trHeight w:val="839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  <w:vertAlign w:val="superscript"/>
              </w:rPr>
            </w:pP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Suma aktywów bilansu </w:t>
            </w:r>
            <w:r w:rsidRPr="00472F1B">
              <w:rPr>
                <w:rFonts w:ascii="Calibri" w:hAnsi="Calibri" w:cs="Tahoma"/>
                <w:b/>
                <w:bCs/>
                <w:sz w:val="20"/>
                <w:szCs w:val="20"/>
                <w:vertAlign w:val="superscript"/>
              </w:rPr>
              <w:t>1</w:t>
            </w:r>
          </w:p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  <w:r w:rsidRPr="00472F1B">
              <w:rPr>
                <w:rFonts w:ascii="Calibri" w:hAnsi="Calibri" w:cs="Arial"/>
                <w:i/>
                <w:iCs/>
                <w:sz w:val="20"/>
                <w:szCs w:val="20"/>
              </w:rPr>
              <w:t>(w tys. EUR na koniec roku obrotowego</w:t>
            </w:r>
            <w:r w:rsidRPr="00472F1B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472F1B">
              <w:rPr>
                <w:rFonts w:ascii="Calibri" w:hAnsi="Calibri" w:cs="Arial"/>
                <w:i/>
                <w:sz w:val="20"/>
                <w:szCs w:val="20"/>
              </w:rPr>
              <w:t>według średniego kursu NBP na dzień sporządzania sprawozdania</w:t>
            </w:r>
            <w:r w:rsidRPr="00472F1B">
              <w:rPr>
                <w:rFonts w:ascii="Calibri" w:hAnsi="Calibri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:rsidR="00814B76" w:rsidRDefault="00814B76" w:rsidP="00814B76">
      <w:pPr>
        <w:rPr>
          <w:rFonts w:ascii="Calibri" w:hAnsi="Calibri" w:cs="Tahoma"/>
          <w:sz w:val="22"/>
          <w:szCs w:val="22"/>
        </w:rPr>
      </w:pPr>
    </w:p>
    <w:p w:rsidR="00814B76" w:rsidRDefault="00814B76" w:rsidP="00814B76">
      <w:pPr>
        <w:rPr>
          <w:rFonts w:ascii="Calibri" w:hAnsi="Calibri" w:cs="Tahoma"/>
          <w:sz w:val="22"/>
          <w:szCs w:val="22"/>
        </w:rPr>
      </w:pPr>
    </w:p>
    <w:p w:rsidR="00814B76" w:rsidRPr="007C3C63" w:rsidRDefault="00814B76" w:rsidP="00814B76">
      <w:pPr>
        <w:ind w:left="3965" w:firstLine="708"/>
        <w:rPr>
          <w:rFonts w:ascii="Calibri" w:hAnsi="Calibri" w:cs="Tahoma"/>
          <w:sz w:val="20"/>
          <w:szCs w:val="20"/>
        </w:rPr>
      </w:pPr>
      <w:r w:rsidRPr="007C3C63">
        <w:rPr>
          <w:rFonts w:ascii="Calibri" w:hAnsi="Calibri" w:cs="Tahoma"/>
          <w:sz w:val="20"/>
          <w:szCs w:val="20"/>
        </w:rPr>
        <w:t>……..………………………….................................</w:t>
      </w:r>
    </w:p>
    <w:p w:rsidR="00814B76" w:rsidRPr="007C3C63" w:rsidRDefault="00814B76" w:rsidP="00814B76">
      <w:pPr>
        <w:ind w:left="2832" w:firstLine="708"/>
        <w:jc w:val="center"/>
        <w:rPr>
          <w:rFonts w:ascii="Calibri" w:hAnsi="Calibri" w:cs="Tahoma"/>
          <w:sz w:val="20"/>
          <w:szCs w:val="20"/>
        </w:rPr>
      </w:pPr>
      <w:r w:rsidRPr="007C3C63">
        <w:rPr>
          <w:rFonts w:ascii="Calibri" w:hAnsi="Calibri" w:cs="Tahoma"/>
          <w:sz w:val="20"/>
          <w:szCs w:val="20"/>
        </w:rPr>
        <w:t>(podpis i pieczątka</w:t>
      </w:r>
    </w:p>
    <w:p w:rsidR="00814B76" w:rsidRPr="007C3C63" w:rsidRDefault="00814B76" w:rsidP="00814B76">
      <w:pPr>
        <w:ind w:left="2832" w:firstLine="708"/>
        <w:jc w:val="center"/>
        <w:rPr>
          <w:rFonts w:ascii="Calibri" w:hAnsi="Calibri" w:cs="Tahoma"/>
          <w:spacing w:val="20"/>
          <w:sz w:val="20"/>
          <w:szCs w:val="20"/>
        </w:rPr>
      </w:pPr>
      <w:r w:rsidRPr="007C3C63">
        <w:rPr>
          <w:rFonts w:ascii="Calibri" w:hAnsi="Calibri" w:cs="Tahoma"/>
          <w:sz w:val="20"/>
          <w:szCs w:val="20"/>
        </w:rPr>
        <w:t>osoby upoważnionej do reprezentowania wnioskodawcy)</w:t>
      </w:r>
    </w:p>
    <w:p w:rsidR="00814B76" w:rsidRDefault="00814B76" w:rsidP="00814B76">
      <w:pPr>
        <w:pStyle w:val="Tekstprzypisukocowego"/>
        <w:jc w:val="both"/>
        <w:rPr>
          <w:rFonts w:ascii="Calibri" w:hAnsi="Calibri" w:cs="Tahoma"/>
          <w:sz w:val="18"/>
          <w:szCs w:val="18"/>
        </w:rPr>
      </w:pPr>
    </w:p>
    <w:p w:rsidR="00814B76" w:rsidRDefault="00814B76" w:rsidP="00814B76">
      <w:pPr>
        <w:pStyle w:val="Tekstprzypisukocowego"/>
        <w:jc w:val="both"/>
        <w:rPr>
          <w:rFonts w:ascii="Calibri" w:hAnsi="Calibri" w:cs="Tahoma"/>
          <w:sz w:val="22"/>
          <w:szCs w:val="22"/>
        </w:rPr>
      </w:pPr>
    </w:p>
    <w:p w:rsidR="00814B76" w:rsidRDefault="00814B76" w:rsidP="00814B76">
      <w:pPr>
        <w:pStyle w:val="Tekstprzypisukocowego"/>
        <w:jc w:val="both"/>
        <w:rPr>
          <w:rFonts w:ascii="Calibri" w:hAnsi="Calibri" w:cs="Tahoma"/>
          <w:sz w:val="22"/>
          <w:szCs w:val="22"/>
          <w:lang w:val="x-none"/>
        </w:rPr>
      </w:pPr>
    </w:p>
    <w:p w:rsidR="00814B76" w:rsidRDefault="00814B76" w:rsidP="00814B76">
      <w:pPr>
        <w:pStyle w:val="Tekstpodstawowy"/>
        <w:spacing w:line="276" w:lineRule="auto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b/>
          <w:sz w:val="16"/>
          <w:szCs w:val="16"/>
          <w:vertAlign w:val="superscript"/>
        </w:rPr>
        <w:t>1</w:t>
      </w:r>
      <w:r>
        <w:rPr>
          <w:rFonts w:ascii="Calibri" w:hAnsi="Calibri" w:cs="Tahoma"/>
          <w:sz w:val="16"/>
          <w:szCs w:val="16"/>
        </w:rPr>
        <w:t xml:space="preserve"> Wielkości te są liczone zgodnie z załącznikiem I do Rozporządzenia Komisji (UE) nr 651/2014 z dnia 17 czerwca 2014 r. uznającego niektóre rodzaje pomocy za zgodne z rynkiem wewnętrznym w zastosowaniu art. 107 i 108 Traktatu.</w:t>
      </w:r>
    </w:p>
    <w:p w:rsidR="00DF227C" w:rsidRPr="00DF227C" w:rsidRDefault="00DF227C" w:rsidP="00DF227C">
      <w:pPr>
        <w:rPr>
          <w:rFonts w:ascii="Calibri" w:hAnsi="Calibri" w:cs="Tahoma"/>
          <w:iCs/>
          <w:sz w:val="16"/>
          <w:szCs w:val="16"/>
        </w:rPr>
      </w:pPr>
      <w:r w:rsidRPr="00DF227C">
        <w:rPr>
          <w:rFonts w:ascii="Calibri" w:hAnsi="Calibri" w:cs="Tahoma"/>
          <w:sz w:val="16"/>
          <w:szCs w:val="16"/>
        </w:rPr>
        <w:t xml:space="preserve">* Należy wpisać kolejny numer zgodnie z oznaczeniem w punkcie 4 </w:t>
      </w:r>
      <w:r w:rsidRPr="00DF227C">
        <w:rPr>
          <w:rFonts w:ascii="Calibri" w:hAnsi="Calibri" w:cs="Tahoma"/>
          <w:i/>
          <w:sz w:val="16"/>
          <w:szCs w:val="16"/>
        </w:rPr>
        <w:t>Oświadczenia o spełnianiu kryteriów MŚP</w:t>
      </w:r>
      <w:r w:rsidRPr="00DF227C">
        <w:rPr>
          <w:rFonts w:ascii="Calibri" w:hAnsi="Calibri" w:cs="Tahoma"/>
          <w:sz w:val="16"/>
          <w:szCs w:val="16"/>
        </w:rPr>
        <w:t xml:space="preserve"> przedsiębiorstwa/podmiotu partnerskiego </w:t>
      </w:r>
    </w:p>
    <w:p w:rsidR="00814B76" w:rsidRDefault="00814B76" w:rsidP="00814B76">
      <w:pPr>
        <w:pStyle w:val="Tekstprzypisukocowego"/>
        <w:jc w:val="both"/>
        <w:rPr>
          <w:rFonts w:ascii="Calibri" w:hAnsi="Calibri" w:cs="Tahoma"/>
          <w:sz w:val="22"/>
          <w:szCs w:val="22"/>
        </w:rPr>
      </w:pPr>
    </w:p>
    <w:p w:rsidR="00645D98" w:rsidRDefault="00645D98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645D98" w:rsidRDefault="00645D98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Pr="007C3C63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  <w:r w:rsidRPr="007C3C63">
        <w:rPr>
          <w:rFonts w:ascii="Calibri" w:hAnsi="Calibri" w:cs="Tahoma"/>
          <w:b/>
          <w:bCs/>
          <w:sz w:val="22"/>
          <w:szCs w:val="22"/>
        </w:rPr>
        <w:t>Załącznik …….</w:t>
      </w:r>
      <w:r w:rsidRPr="007C3C63">
        <w:rPr>
          <w:rFonts w:ascii="Calibri" w:hAnsi="Calibri" w:cs="Tahoma"/>
          <w:i/>
          <w:iCs/>
          <w:sz w:val="22"/>
          <w:szCs w:val="22"/>
        </w:rPr>
        <w:t xml:space="preserve"> </w:t>
      </w:r>
      <w:r w:rsidRPr="007C3C63">
        <w:rPr>
          <w:rFonts w:ascii="Calibri" w:hAnsi="Calibri" w:cs="Tahoma"/>
          <w:b/>
          <w:bCs/>
          <w:sz w:val="22"/>
          <w:szCs w:val="22"/>
        </w:rPr>
        <w:t>c *</w:t>
      </w:r>
    </w:p>
    <w:p w:rsidR="00814B76" w:rsidRPr="007C3C63" w:rsidRDefault="00814B76" w:rsidP="00814B76">
      <w:pPr>
        <w:jc w:val="center"/>
        <w:rPr>
          <w:rFonts w:ascii="Calibri" w:hAnsi="Calibri" w:cs="Tahoma"/>
          <w:i/>
          <w:iCs/>
          <w:sz w:val="22"/>
          <w:szCs w:val="22"/>
        </w:rPr>
      </w:pPr>
    </w:p>
    <w:p w:rsidR="00814B76" w:rsidRPr="007C3C63" w:rsidRDefault="00814B76" w:rsidP="00814B76">
      <w:pPr>
        <w:jc w:val="center"/>
        <w:rPr>
          <w:rFonts w:ascii="Calibri" w:hAnsi="Calibri" w:cs="Tahoma"/>
          <w:bCs/>
          <w:sz w:val="22"/>
          <w:szCs w:val="22"/>
        </w:rPr>
      </w:pPr>
      <w:r w:rsidRPr="007C3C63">
        <w:rPr>
          <w:rFonts w:ascii="Calibri" w:hAnsi="Calibri" w:cs="Tahoma"/>
          <w:b/>
          <w:bCs/>
          <w:sz w:val="22"/>
          <w:szCs w:val="22"/>
        </w:rPr>
        <w:t>DO OŚWIADCZENIA O SPEŁNIANIU KRYTERIÓW MŚP</w:t>
      </w:r>
    </w:p>
    <w:p w:rsidR="00814B76" w:rsidRPr="007C3C63" w:rsidRDefault="00814B76" w:rsidP="00814B76">
      <w:pPr>
        <w:jc w:val="both"/>
        <w:rPr>
          <w:rFonts w:ascii="Calibri" w:hAnsi="Calibri" w:cs="Tahoma"/>
          <w:i/>
          <w:iCs/>
          <w:sz w:val="22"/>
          <w:szCs w:val="22"/>
        </w:rPr>
      </w:pPr>
    </w:p>
    <w:p w:rsidR="00814B76" w:rsidRPr="007C3C63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  <w:r w:rsidRPr="007C3C63">
        <w:rPr>
          <w:rFonts w:ascii="Calibri" w:hAnsi="Calibri" w:cs="Tahoma"/>
          <w:b/>
          <w:bCs/>
          <w:sz w:val="22"/>
          <w:szCs w:val="22"/>
        </w:rPr>
        <w:t>Przedsiębiorstwa/podmioty powiązane</w:t>
      </w:r>
    </w:p>
    <w:p w:rsidR="00814B76" w:rsidRDefault="00814B76" w:rsidP="00814B76">
      <w:pPr>
        <w:jc w:val="right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rPr>
          <w:rFonts w:ascii="Calibri" w:hAnsi="Calibri" w:cs="Tahoma"/>
          <w:sz w:val="22"/>
          <w:szCs w:val="22"/>
        </w:rPr>
      </w:pPr>
    </w:p>
    <w:p w:rsidR="00DF227C" w:rsidRDefault="00DF227C" w:rsidP="00814B76">
      <w:pPr>
        <w:rPr>
          <w:rFonts w:ascii="Calibri" w:hAnsi="Calibri" w:cs="Tahoma"/>
          <w:sz w:val="22"/>
          <w:szCs w:val="22"/>
        </w:rPr>
      </w:pPr>
    </w:p>
    <w:tbl>
      <w:tblPr>
        <w:tblW w:w="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843"/>
        <w:gridCol w:w="1843"/>
        <w:gridCol w:w="1842"/>
      </w:tblGrid>
      <w:tr w:rsidR="00814B76" w:rsidRPr="00472F1B">
        <w:trPr>
          <w:cantSplit/>
          <w:trHeight w:val="45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Przedsiębiorstwo/ podmiot powiązany </w:t>
            </w:r>
            <w:r w:rsidRPr="00472F1B">
              <w:rPr>
                <w:rFonts w:ascii="Calibri" w:hAnsi="Calibri" w:cs="Tahoma"/>
                <w:i/>
                <w:iCs/>
                <w:sz w:val="20"/>
                <w:szCs w:val="20"/>
              </w:rPr>
              <w:t>(pełna nazwa zgodnie z dokumentem rejestrowym</w:t>
            </w:r>
            <w:r w:rsidRPr="00472F1B">
              <w:rPr>
                <w:rFonts w:ascii="Calibri" w:hAnsi="Calibri" w:cs="Tahoma"/>
                <w:i/>
                <w:iCs/>
                <w:spacing w:val="-2"/>
                <w:sz w:val="20"/>
                <w:szCs w:val="20"/>
              </w:rPr>
              <w:t xml:space="preserve"> oraz adres siedziby</w:t>
            </w:r>
            <w:r w:rsidRPr="00472F1B">
              <w:rPr>
                <w:rFonts w:ascii="Calibri" w:hAnsi="Calibri" w:cs="Tahoma"/>
                <w:i/>
                <w:iCs/>
                <w:sz w:val="20"/>
                <w:szCs w:val="20"/>
              </w:rPr>
              <w:t>)</w:t>
            </w:r>
          </w:p>
          <w:p w:rsidR="00814B76" w:rsidRPr="00472F1B" w:rsidRDefault="00814B76">
            <w:pPr>
              <w:rPr>
                <w:rFonts w:ascii="Calibri" w:hAnsi="Calibri" w:cs="Tahoma"/>
                <w:i/>
                <w:iCs/>
                <w:sz w:val="20"/>
                <w:szCs w:val="20"/>
              </w:rPr>
            </w:pPr>
          </w:p>
          <w:p w:rsidR="00814B76" w:rsidRPr="00472F1B" w:rsidRDefault="00814B76">
            <w:pPr>
              <w:rPr>
                <w:rFonts w:ascii="Calibri" w:hAnsi="Calibri" w:cs="Tahoma"/>
                <w:i/>
                <w:iCs/>
                <w:sz w:val="20"/>
                <w:szCs w:val="20"/>
              </w:rPr>
            </w:pPr>
          </w:p>
          <w:p w:rsidR="00814B76" w:rsidRPr="00472F1B" w:rsidRDefault="00814B76">
            <w:pPr>
              <w:rPr>
                <w:rFonts w:ascii="Calibri" w:hAnsi="Calibri" w:cs="Tahoma"/>
                <w:i/>
                <w:iCs/>
                <w:sz w:val="20"/>
                <w:szCs w:val="20"/>
              </w:rPr>
            </w:pPr>
          </w:p>
          <w:p w:rsidR="00814B76" w:rsidRPr="00472F1B" w:rsidRDefault="00814B76">
            <w:pPr>
              <w:rPr>
                <w:rFonts w:ascii="Calibri" w:hAnsi="Calibri" w:cs="Tahoma"/>
                <w:bCs/>
                <w:sz w:val="20"/>
                <w:szCs w:val="20"/>
              </w:rPr>
            </w:pPr>
            <w:r w:rsidRPr="00472F1B">
              <w:rPr>
                <w:rFonts w:ascii="Calibri" w:hAnsi="Calibri" w:cs="Tahoma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…………………………………………………………………………………………………………………………………..…………………………</w:t>
            </w:r>
          </w:p>
        </w:tc>
      </w:tr>
      <w:tr w:rsidR="00814B76" w:rsidRPr="00472F1B">
        <w:trPr>
          <w:cantSplit/>
          <w:trHeight w:val="30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  <w:p w:rsidR="00814B76" w:rsidRPr="00472F1B" w:rsidRDefault="00814B76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Data rozpoczęcia działalności </w:t>
            </w:r>
            <w:r w:rsidRPr="00472F1B">
              <w:rPr>
                <w:rFonts w:ascii="Calibri" w:hAnsi="Calibri" w:cs="Tahoma"/>
                <w:bCs/>
                <w:i/>
                <w:sz w:val="20"/>
                <w:szCs w:val="20"/>
              </w:rPr>
              <w:t>(miesiąc, rok)</w:t>
            </w: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 </w:t>
            </w:r>
            <w:r w:rsidRPr="00472F1B">
              <w:rPr>
                <w:rFonts w:ascii="Calibri" w:hAnsi="Calibri" w:cs="Tahoma"/>
                <w:bCs/>
                <w:sz w:val="20"/>
                <w:szCs w:val="20"/>
              </w:rPr>
              <w:t>…………………………………………………………………………….…………</w:t>
            </w:r>
          </w:p>
        </w:tc>
      </w:tr>
      <w:tr w:rsidR="00814B76" w:rsidRPr="00472F1B">
        <w:trPr>
          <w:cantSplit/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>Udział w kapitale lub prawie głosu</w:t>
            </w:r>
          </w:p>
          <w:p w:rsidR="00814B76" w:rsidRPr="00472F1B" w:rsidRDefault="00814B76">
            <w:pPr>
              <w:rPr>
                <w:rFonts w:ascii="Calibri" w:hAnsi="Calibri" w:cs="Tahoma"/>
                <w:i/>
                <w:iCs/>
                <w:sz w:val="20"/>
                <w:szCs w:val="20"/>
              </w:rPr>
            </w:pPr>
            <w:r w:rsidRPr="00472F1B">
              <w:rPr>
                <w:rFonts w:ascii="Calibri" w:hAnsi="Calibri" w:cs="Tahoma"/>
                <w:i/>
                <w:iCs/>
                <w:sz w:val="20"/>
                <w:szCs w:val="20"/>
              </w:rPr>
              <w:t>(w procentach)</w:t>
            </w:r>
          </w:p>
          <w:p w:rsidR="00814B76" w:rsidRPr="00472F1B" w:rsidRDefault="00814B76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  <w:p w:rsidR="00814B76" w:rsidRPr="00472F1B" w:rsidRDefault="00814B76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  <w:p w:rsidR="00814B76" w:rsidRPr="00472F1B" w:rsidRDefault="00814B76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  <w:p w:rsidR="00814B76" w:rsidRPr="00472F1B" w:rsidRDefault="00814B76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</w:tr>
      <w:tr w:rsidR="00814B76" w:rsidRPr="00472F1B">
        <w:trPr>
          <w:cantSplit/>
          <w:trHeight w:val="6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pStyle w:val="Tekstpodstawowy3"/>
              <w:spacing w:line="276" w:lineRule="auto"/>
              <w:rPr>
                <w:rFonts w:ascii="Calibri" w:hAnsi="Calibri" w:cs="Tahoma"/>
                <w:sz w:val="20"/>
                <w:szCs w:val="20"/>
                <w:vertAlign w:val="superscript"/>
              </w:rPr>
            </w:pP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>Dane stosowane do określenia kategorii MŚP</w:t>
            </w:r>
            <w:r w:rsidRPr="00472F1B">
              <w:rPr>
                <w:rFonts w:ascii="Calibri" w:hAnsi="Calibri" w:cs="Tahoma"/>
                <w:b/>
                <w:bCs/>
                <w:sz w:val="20"/>
                <w:szCs w:val="20"/>
                <w:vertAlign w:val="superscript"/>
              </w:rPr>
              <w:t xml:space="preserve"> 1</w:t>
            </w:r>
          </w:p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472F1B">
              <w:rPr>
                <w:rFonts w:ascii="Calibri" w:hAnsi="Calibri" w:cs="Tahoma"/>
                <w:sz w:val="20"/>
                <w:szCs w:val="20"/>
              </w:rPr>
              <w:t>W ostatnim okresie sprawozdawczym</w:t>
            </w:r>
          </w:p>
          <w:p w:rsidR="00814B76" w:rsidRPr="00472F1B" w:rsidRDefault="00814B76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:rsidR="00814B76" w:rsidRPr="00472F1B" w:rsidRDefault="00814B76">
            <w:pPr>
              <w:pStyle w:val="Tekstpodstawowy2"/>
              <w:spacing w:line="276" w:lineRule="auto"/>
              <w:contextualSpacing/>
              <w:rPr>
                <w:rFonts w:ascii="Calibri" w:hAnsi="Calibri" w:cs="Tahoma"/>
                <w:sz w:val="20"/>
                <w:szCs w:val="20"/>
              </w:rPr>
            </w:pPr>
          </w:p>
          <w:p w:rsidR="00645D98" w:rsidRDefault="00645D98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:rsidR="00814B76" w:rsidRPr="00472F1B" w:rsidRDefault="00645D98" w:rsidP="000A2EEB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202</w:t>
            </w:r>
            <w:r w:rsidR="000A2EEB">
              <w:rPr>
                <w:rFonts w:ascii="Calibri" w:hAnsi="Calibri" w:cs="Tahoma"/>
                <w:sz w:val="20"/>
                <w:szCs w:val="20"/>
              </w:rPr>
              <w:t>3</w:t>
            </w:r>
            <w:r w:rsidR="00814B76" w:rsidRPr="00472F1B">
              <w:rPr>
                <w:rFonts w:ascii="Calibri" w:hAnsi="Calibri" w:cs="Tahoma"/>
                <w:sz w:val="20"/>
                <w:szCs w:val="20"/>
              </w:rPr>
              <w:t xml:space="preserve"> 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472F1B">
              <w:rPr>
                <w:rFonts w:ascii="Calibri" w:hAnsi="Calibri" w:cs="Tahoma"/>
                <w:sz w:val="20"/>
                <w:szCs w:val="20"/>
              </w:rPr>
              <w:t>W poprzednim okresie sprawozdawczym</w:t>
            </w:r>
          </w:p>
          <w:p w:rsidR="00814B76" w:rsidRPr="00472F1B" w:rsidRDefault="00814B76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:rsidR="00814B76" w:rsidRPr="00472F1B" w:rsidRDefault="00814B76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:rsidR="00814B76" w:rsidRPr="00472F1B" w:rsidRDefault="00645D98" w:rsidP="000A2EEB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202</w:t>
            </w:r>
            <w:r w:rsidR="000A2EEB">
              <w:rPr>
                <w:rFonts w:ascii="Calibri" w:hAnsi="Calibri" w:cs="Tahoma"/>
                <w:sz w:val="20"/>
                <w:szCs w:val="20"/>
              </w:rPr>
              <w:t>2</w:t>
            </w:r>
            <w:r w:rsidR="00814B76" w:rsidRPr="00472F1B">
              <w:rPr>
                <w:rFonts w:ascii="Calibri" w:hAnsi="Calibri" w:cs="Tahoma"/>
                <w:sz w:val="20"/>
                <w:szCs w:val="20"/>
              </w:rPr>
              <w:t xml:space="preserve"> rok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76" w:rsidRPr="00472F1B" w:rsidRDefault="00814B76">
            <w:pPr>
              <w:pStyle w:val="Tekstprzypisudolnego"/>
              <w:spacing w:line="276" w:lineRule="auto"/>
              <w:contextualSpacing/>
              <w:jc w:val="center"/>
              <w:rPr>
                <w:rFonts w:ascii="Calibri" w:hAnsi="Calibri" w:cs="Tahoma"/>
              </w:rPr>
            </w:pPr>
            <w:r w:rsidRPr="00472F1B">
              <w:rPr>
                <w:rFonts w:ascii="Calibri" w:hAnsi="Calibri" w:cs="Tahoma"/>
              </w:rPr>
              <w:t>W okresie sprawozdawczym za drugi rok wstecz od ostatniego okresu sprawozdawczego</w:t>
            </w:r>
          </w:p>
          <w:p w:rsidR="00814B76" w:rsidRPr="00472F1B" w:rsidRDefault="00645D98" w:rsidP="000A2EEB">
            <w:pPr>
              <w:pStyle w:val="Tekstprzypisudolnego"/>
              <w:spacing w:line="276" w:lineRule="auto"/>
              <w:contextualSpacing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20</w:t>
            </w:r>
            <w:r w:rsidR="00EE15F8">
              <w:rPr>
                <w:rFonts w:ascii="Calibri" w:hAnsi="Calibri" w:cs="Tahoma"/>
              </w:rPr>
              <w:t>2</w:t>
            </w:r>
            <w:r w:rsidR="000A2EEB">
              <w:rPr>
                <w:rFonts w:ascii="Calibri" w:hAnsi="Calibri" w:cs="Tahoma"/>
              </w:rPr>
              <w:t>1</w:t>
            </w:r>
            <w:bookmarkStart w:id="1" w:name="_GoBack"/>
            <w:bookmarkEnd w:id="1"/>
            <w:r w:rsidR="00814B76" w:rsidRPr="00472F1B">
              <w:rPr>
                <w:rFonts w:ascii="Calibri" w:hAnsi="Calibri" w:cs="Tahoma"/>
              </w:rPr>
              <w:t xml:space="preserve"> rok</w:t>
            </w:r>
          </w:p>
        </w:tc>
      </w:tr>
      <w:tr w:rsidR="00814B76" w:rsidRPr="00472F1B">
        <w:trPr>
          <w:cantSplit/>
          <w:trHeight w:val="8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Wielkość zatrudnienia </w:t>
            </w:r>
            <w:r w:rsidRPr="00472F1B">
              <w:rPr>
                <w:rFonts w:ascii="Calibri" w:hAnsi="Calibri" w:cs="Tahoma"/>
                <w:b/>
                <w:bCs/>
                <w:sz w:val="20"/>
                <w:szCs w:val="20"/>
                <w:vertAlign w:val="superscript"/>
              </w:rPr>
              <w:t>1</w:t>
            </w: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 </w:t>
            </w:r>
          </w:p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4B76" w:rsidRPr="00472F1B">
        <w:trPr>
          <w:cantSplit/>
          <w:trHeight w:val="82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Obroty ze sprzedaży netto </w:t>
            </w:r>
            <w:r w:rsidRPr="00472F1B">
              <w:rPr>
                <w:rFonts w:ascii="Calibri" w:hAnsi="Calibri" w:cs="Tahoma"/>
                <w:b/>
                <w:bCs/>
                <w:sz w:val="20"/>
                <w:szCs w:val="20"/>
                <w:vertAlign w:val="superscript"/>
              </w:rPr>
              <w:t>1</w:t>
            </w: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 </w:t>
            </w:r>
          </w:p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  <w:r w:rsidRPr="00472F1B">
              <w:rPr>
                <w:rFonts w:ascii="Calibri" w:hAnsi="Calibri" w:cs="Arial"/>
                <w:i/>
                <w:iCs/>
                <w:sz w:val="20"/>
                <w:szCs w:val="20"/>
              </w:rPr>
              <w:t>(w tys. EUR na koniec roku obrotowego</w:t>
            </w:r>
            <w:r w:rsidRPr="00472F1B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472F1B">
              <w:rPr>
                <w:rFonts w:ascii="Calibri" w:hAnsi="Calibri" w:cs="Arial"/>
                <w:i/>
                <w:sz w:val="20"/>
                <w:szCs w:val="20"/>
              </w:rPr>
              <w:t>według średniego kursu NBP na dzień sporządzania sprawozdania</w:t>
            </w:r>
            <w:r w:rsidRPr="00472F1B">
              <w:rPr>
                <w:rFonts w:ascii="Calibri" w:hAnsi="Calibri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4B76" w:rsidRPr="00472F1B">
        <w:trPr>
          <w:cantSplit/>
          <w:trHeight w:val="97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  <w:vertAlign w:val="superscript"/>
              </w:rPr>
            </w:pP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Suma aktywów bilansu </w:t>
            </w:r>
            <w:r w:rsidRPr="00472F1B">
              <w:rPr>
                <w:rFonts w:ascii="Calibri" w:hAnsi="Calibri" w:cs="Tahoma"/>
                <w:b/>
                <w:bCs/>
                <w:sz w:val="20"/>
                <w:szCs w:val="20"/>
                <w:vertAlign w:val="superscript"/>
              </w:rPr>
              <w:t>1</w:t>
            </w:r>
          </w:p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  <w:r w:rsidRPr="00472F1B">
              <w:rPr>
                <w:rFonts w:ascii="Calibri" w:hAnsi="Calibri" w:cs="Arial"/>
                <w:i/>
                <w:iCs/>
                <w:sz w:val="20"/>
                <w:szCs w:val="20"/>
              </w:rPr>
              <w:t>(w tys. EUR na koniec roku obrotowego</w:t>
            </w:r>
            <w:r w:rsidRPr="00472F1B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472F1B">
              <w:rPr>
                <w:rFonts w:ascii="Calibri" w:hAnsi="Calibri" w:cs="Arial"/>
                <w:i/>
                <w:sz w:val="20"/>
                <w:szCs w:val="20"/>
              </w:rPr>
              <w:t>według średniego kursu NBP na dzień sporządzania sprawozdania</w:t>
            </w:r>
            <w:r w:rsidRPr="00472F1B">
              <w:rPr>
                <w:rFonts w:ascii="Calibri" w:hAnsi="Calibri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:rsidR="00814B76" w:rsidRDefault="00814B76" w:rsidP="00814B76">
      <w:pPr>
        <w:rPr>
          <w:rFonts w:ascii="Calibri" w:hAnsi="Calibri" w:cs="Tahoma"/>
          <w:sz w:val="22"/>
          <w:szCs w:val="22"/>
        </w:rPr>
      </w:pPr>
    </w:p>
    <w:p w:rsidR="00814B76" w:rsidRDefault="00814B76" w:rsidP="00814B76">
      <w:pPr>
        <w:rPr>
          <w:rFonts w:ascii="Calibri" w:hAnsi="Calibri" w:cs="Tahoma"/>
          <w:sz w:val="22"/>
          <w:szCs w:val="22"/>
        </w:rPr>
      </w:pPr>
    </w:p>
    <w:p w:rsidR="00814B76" w:rsidRDefault="00814B76" w:rsidP="00814B76">
      <w:pPr>
        <w:rPr>
          <w:rFonts w:ascii="Calibri" w:hAnsi="Calibri" w:cs="Tahoma"/>
          <w:sz w:val="22"/>
          <w:szCs w:val="22"/>
        </w:rPr>
      </w:pPr>
    </w:p>
    <w:p w:rsidR="00814B76" w:rsidRPr="007C3C63" w:rsidRDefault="00814B76" w:rsidP="00814B76">
      <w:pPr>
        <w:ind w:left="3965" w:firstLine="708"/>
        <w:rPr>
          <w:rFonts w:ascii="Calibri" w:hAnsi="Calibri" w:cs="Tahoma"/>
          <w:sz w:val="20"/>
          <w:szCs w:val="20"/>
        </w:rPr>
      </w:pPr>
      <w:r w:rsidRPr="007C3C63">
        <w:rPr>
          <w:rFonts w:ascii="Calibri" w:hAnsi="Calibri" w:cs="Tahoma"/>
          <w:sz w:val="20"/>
          <w:szCs w:val="20"/>
        </w:rPr>
        <w:t>……..………………………….................................</w:t>
      </w:r>
    </w:p>
    <w:p w:rsidR="00814B76" w:rsidRPr="007C3C63" w:rsidRDefault="00814B76" w:rsidP="00814B76">
      <w:pPr>
        <w:ind w:left="2832" w:firstLine="708"/>
        <w:jc w:val="center"/>
        <w:rPr>
          <w:rFonts w:ascii="Calibri" w:hAnsi="Calibri" w:cs="Tahoma"/>
          <w:sz w:val="20"/>
          <w:szCs w:val="20"/>
        </w:rPr>
      </w:pPr>
      <w:r w:rsidRPr="007C3C63">
        <w:rPr>
          <w:rFonts w:ascii="Calibri" w:hAnsi="Calibri" w:cs="Tahoma"/>
          <w:sz w:val="20"/>
          <w:szCs w:val="20"/>
        </w:rPr>
        <w:t>(podpis i pieczątka</w:t>
      </w:r>
    </w:p>
    <w:p w:rsidR="00814B76" w:rsidRPr="007C3C63" w:rsidRDefault="00814B76" w:rsidP="00814B76">
      <w:pPr>
        <w:ind w:left="2832" w:firstLine="708"/>
        <w:jc w:val="center"/>
        <w:rPr>
          <w:rFonts w:ascii="Calibri" w:hAnsi="Calibri" w:cs="Tahoma"/>
          <w:spacing w:val="20"/>
          <w:sz w:val="20"/>
          <w:szCs w:val="20"/>
        </w:rPr>
      </w:pPr>
      <w:r w:rsidRPr="007C3C63">
        <w:rPr>
          <w:rFonts w:ascii="Calibri" w:hAnsi="Calibri" w:cs="Tahoma"/>
          <w:sz w:val="20"/>
          <w:szCs w:val="20"/>
        </w:rPr>
        <w:t>osoby upoważnionej do reprezentowania wnioskodawcy)</w:t>
      </w:r>
    </w:p>
    <w:p w:rsidR="00814B76" w:rsidRDefault="00814B76" w:rsidP="00814B76">
      <w:pPr>
        <w:pStyle w:val="Tekstprzypisukocowego"/>
        <w:jc w:val="both"/>
        <w:rPr>
          <w:rFonts w:ascii="Calibri" w:hAnsi="Calibri" w:cs="Tahoma"/>
          <w:b/>
          <w:sz w:val="22"/>
          <w:szCs w:val="22"/>
        </w:rPr>
      </w:pPr>
    </w:p>
    <w:p w:rsidR="00814B76" w:rsidRDefault="00814B76" w:rsidP="00814B76">
      <w:pPr>
        <w:pStyle w:val="Tekstprzypisukocowego"/>
        <w:jc w:val="both"/>
        <w:rPr>
          <w:rFonts w:ascii="Calibri" w:hAnsi="Calibri" w:cs="Tahoma"/>
          <w:b/>
          <w:sz w:val="22"/>
          <w:szCs w:val="22"/>
        </w:rPr>
      </w:pPr>
    </w:p>
    <w:p w:rsidR="00814B76" w:rsidRDefault="00814B76" w:rsidP="00814B76">
      <w:pPr>
        <w:pStyle w:val="Tekstprzypisukocowego"/>
        <w:jc w:val="both"/>
        <w:rPr>
          <w:rFonts w:ascii="Calibri" w:hAnsi="Calibri" w:cs="Tahoma"/>
          <w:b/>
          <w:sz w:val="22"/>
          <w:szCs w:val="22"/>
        </w:rPr>
      </w:pPr>
    </w:p>
    <w:p w:rsidR="00814B76" w:rsidRDefault="00814B76" w:rsidP="00814B76">
      <w:pPr>
        <w:pStyle w:val="Tekstpodstawowy"/>
        <w:spacing w:line="276" w:lineRule="auto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b/>
          <w:sz w:val="16"/>
          <w:szCs w:val="16"/>
          <w:vertAlign w:val="superscript"/>
        </w:rPr>
        <w:t>1</w:t>
      </w:r>
      <w:r>
        <w:rPr>
          <w:rFonts w:ascii="Calibri" w:hAnsi="Calibri" w:cs="Tahoma"/>
          <w:sz w:val="16"/>
          <w:szCs w:val="16"/>
        </w:rPr>
        <w:t xml:space="preserve"> Wielkości te są liczone zgodnie z załącznikiem I do Rozporządzenia Komisji (UE) nr 651/2014 z dnia 17 czerwca 2014 r. uznającego niektóre rodzaje pomocy za zgodne z rynkiem wewnętrznym w zastosowaniu art. 107 i 108 Traktatu.</w:t>
      </w:r>
    </w:p>
    <w:p w:rsidR="00DF227C" w:rsidRPr="00DF227C" w:rsidRDefault="00DF227C" w:rsidP="00DF227C">
      <w:pPr>
        <w:jc w:val="both"/>
        <w:rPr>
          <w:rFonts w:ascii="Calibri" w:hAnsi="Calibri" w:cs="Tahoma"/>
          <w:i/>
          <w:iCs/>
          <w:sz w:val="16"/>
          <w:szCs w:val="16"/>
        </w:rPr>
      </w:pPr>
      <w:r w:rsidRPr="00DF227C">
        <w:rPr>
          <w:rFonts w:ascii="Calibri" w:hAnsi="Calibri" w:cs="Tahoma"/>
          <w:sz w:val="16"/>
          <w:szCs w:val="16"/>
        </w:rPr>
        <w:t xml:space="preserve">* Należy wpisać </w:t>
      </w:r>
      <w:r w:rsidRPr="00DF227C">
        <w:rPr>
          <w:rFonts w:ascii="Calibri" w:hAnsi="Calibri" w:cs="Tahoma"/>
          <w:iCs/>
          <w:sz w:val="16"/>
          <w:szCs w:val="16"/>
        </w:rPr>
        <w:t xml:space="preserve">kolejny numer zgodnie z oznaczeniem w punkcie  5  </w:t>
      </w:r>
      <w:r w:rsidRPr="00DF227C">
        <w:rPr>
          <w:rFonts w:ascii="Calibri" w:hAnsi="Calibri" w:cs="Tahoma"/>
          <w:i/>
          <w:iCs/>
          <w:sz w:val="16"/>
          <w:szCs w:val="16"/>
        </w:rPr>
        <w:t>Oświadczenia o spełnianiu kryteriów MŚP</w:t>
      </w:r>
      <w:r w:rsidRPr="00DF227C">
        <w:rPr>
          <w:rFonts w:ascii="Calibri" w:hAnsi="Calibri" w:cs="Tahoma"/>
          <w:iCs/>
          <w:sz w:val="16"/>
          <w:szCs w:val="16"/>
        </w:rPr>
        <w:t xml:space="preserve"> przedsiębiorstwa/podmiotu powiązanego</w:t>
      </w:r>
    </w:p>
    <w:p w:rsidR="00DF227C" w:rsidRDefault="00DF227C" w:rsidP="00814B76">
      <w:pPr>
        <w:pStyle w:val="Tekstpodstawowy"/>
        <w:spacing w:line="276" w:lineRule="auto"/>
        <w:rPr>
          <w:rFonts w:ascii="Calibri" w:hAnsi="Calibri" w:cs="Tahoma"/>
          <w:sz w:val="16"/>
          <w:szCs w:val="16"/>
        </w:rPr>
      </w:pPr>
    </w:p>
    <w:p w:rsidR="00814B76" w:rsidRPr="007C3C63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  <w:r w:rsidRPr="007C3C63">
        <w:rPr>
          <w:rFonts w:ascii="Calibri" w:hAnsi="Calibri" w:cs="Tahoma"/>
          <w:b/>
          <w:bCs/>
          <w:sz w:val="22"/>
          <w:szCs w:val="22"/>
        </w:rPr>
        <w:t>Załącznik ……. d *</w:t>
      </w:r>
    </w:p>
    <w:p w:rsidR="00814B76" w:rsidRPr="007C3C63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Pr="007C3C63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  <w:r w:rsidRPr="007C3C63">
        <w:rPr>
          <w:rFonts w:ascii="Calibri" w:hAnsi="Calibri" w:cs="Tahoma"/>
          <w:b/>
          <w:bCs/>
          <w:sz w:val="22"/>
          <w:szCs w:val="22"/>
        </w:rPr>
        <w:t>DO OŚWIADCZENIA O SPEŁNIANIU KRYTERIÓW MŚP</w:t>
      </w:r>
    </w:p>
    <w:p w:rsidR="00814B76" w:rsidRPr="007C3C63" w:rsidRDefault="00814B76" w:rsidP="00814B76">
      <w:pPr>
        <w:rPr>
          <w:rFonts w:ascii="Calibri" w:hAnsi="Calibri" w:cs="Tahoma"/>
          <w:b/>
          <w:sz w:val="22"/>
          <w:szCs w:val="22"/>
        </w:rPr>
      </w:pPr>
    </w:p>
    <w:p w:rsidR="00814B76" w:rsidRPr="007C3C63" w:rsidRDefault="00814B76" w:rsidP="00814B76">
      <w:pPr>
        <w:jc w:val="center"/>
        <w:rPr>
          <w:rFonts w:ascii="Calibri" w:hAnsi="Calibri" w:cs="Tahoma"/>
          <w:b/>
          <w:sz w:val="22"/>
          <w:szCs w:val="22"/>
        </w:rPr>
      </w:pPr>
      <w:r w:rsidRPr="007C3C63">
        <w:rPr>
          <w:rFonts w:ascii="Calibri" w:hAnsi="Calibri" w:cs="Tahoma"/>
          <w:b/>
          <w:bCs/>
          <w:sz w:val="22"/>
          <w:szCs w:val="22"/>
        </w:rPr>
        <w:t>Oświadczenie Wnioskodawcy o nabyciu statusu MŚP w okresie poprzedzającym</w:t>
      </w:r>
    </w:p>
    <w:p w:rsidR="00814B76" w:rsidRPr="007C3C63" w:rsidRDefault="00814B76" w:rsidP="00814B76">
      <w:pPr>
        <w:jc w:val="center"/>
        <w:rPr>
          <w:rFonts w:ascii="Calibri" w:hAnsi="Calibri" w:cs="Tahoma"/>
          <w:b/>
          <w:i/>
          <w:sz w:val="22"/>
          <w:szCs w:val="22"/>
        </w:rPr>
      </w:pPr>
      <w:r w:rsidRPr="007C3C63">
        <w:rPr>
          <w:rFonts w:ascii="Calibri" w:hAnsi="Calibri" w:cs="Tahoma"/>
          <w:b/>
          <w:bCs/>
          <w:sz w:val="22"/>
          <w:szCs w:val="22"/>
        </w:rPr>
        <w:t xml:space="preserve"> 3 ostatnie zamknięte okresy sprawozdawcze</w:t>
      </w:r>
    </w:p>
    <w:p w:rsidR="00814B76" w:rsidRDefault="00814B76" w:rsidP="00814B76">
      <w:pPr>
        <w:spacing w:line="360" w:lineRule="auto"/>
        <w:rPr>
          <w:rFonts w:ascii="Calibri" w:hAnsi="Calibri" w:cs="Tahoma"/>
          <w:bCs/>
          <w:sz w:val="22"/>
          <w:szCs w:val="22"/>
        </w:rPr>
      </w:pPr>
    </w:p>
    <w:p w:rsidR="00814B76" w:rsidRPr="007C3C63" w:rsidRDefault="00814B76" w:rsidP="00814B76">
      <w:pPr>
        <w:spacing w:line="276" w:lineRule="auto"/>
        <w:jc w:val="center"/>
        <w:rPr>
          <w:rFonts w:ascii="Calibri" w:hAnsi="Calibri" w:cs="Tahoma"/>
          <w:bCs/>
          <w:sz w:val="22"/>
          <w:szCs w:val="22"/>
        </w:rPr>
      </w:pPr>
      <w:r w:rsidRPr="007C3C63">
        <w:rPr>
          <w:rFonts w:ascii="Calibri" w:hAnsi="Calibri" w:cs="Tahoma"/>
          <w:bCs/>
          <w:sz w:val="22"/>
          <w:szCs w:val="22"/>
        </w:rPr>
        <w:t>W związku z ubieganiem się o przyznanie pożyczki z ………………………………………………………………….</w:t>
      </w:r>
    </w:p>
    <w:p w:rsidR="00814B76" w:rsidRPr="007C3C63" w:rsidRDefault="00814B76" w:rsidP="00814B76">
      <w:pPr>
        <w:spacing w:line="276" w:lineRule="auto"/>
        <w:jc w:val="center"/>
        <w:rPr>
          <w:rFonts w:ascii="Calibri" w:hAnsi="Calibri" w:cs="Tahoma"/>
          <w:bCs/>
          <w:i/>
          <w:sz w:val="22"/>
          <w:szCs w:val="22"/>
          <w:vertAlign w:val="superscript"/>
        </w:rPr>
      </w:pPr>
      <w:r w:rsidRPr="007C3C63">
        <w:rPr>
          <w:rFonts w:ascii="Calibri" w:hAnsi="Calibri" w:cs="Tahoma"/>
          <w:bCs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(Nazwa Funduszu)</w:t>
      </w:r>
    </w:p>
    <w:p w:rsidR="00814B76" w:rsidRPr="007C3C63" w:rsidRDefault="00814B76" w:rsidP="00814B76">
      <w:pPr>
        <w:spacing w:line="276" w:lineRule="auto"/>
        <w:jc w:val="center"/>
        <w:rPr>
          <w:rFonts w:ascii="Calibri" w:hAnsi="Calibri" w:cs="Tahoma"/>
          <w:bCs/>
          <w:sz w:val="22"/>
          <w:szCs w:val="22"/>
          <w:vertAlign w:val="superscript"/>
        </w:rPr>
      </w:pPr>
    </w:p>
    <w:p w:rsidR="00814B76" w:rsidRPr="007C3C63" w:rsidRDefault="00814B76" w:rsidP="00814B76">
      <w:pPr>
        <w:spacing w:line="276" w:lineRule="auto"/>
        <w:jc w:val="center"/>
        <w:rPr>
          <w:rFonts w:ascii="Calibri" w:hAnsi="Calibri" w:cs="Tahoma"/>
          <w:bCs/>
          <w:sz w:val="22"/>
          <w:szCs w:val="22"/>
        </w:rPr>
      </w:pPr>
      <w:r w:rsidRPr="007C3C63">
        <w:rPr>
          <w:rFonts w:ascii="Calibri" w:hAnsi="Calibri" w:cs="Tahoma"/>
          <w:bCs/>
          <w:i/>
          <w:iCs/>
          <w:sz w:val="22"/>
          <w:szCs w:val="22"/>
        </w:rPr>
        <w:t xml:space="preserve"> ...................................................................................................</w:t>
      </w:r>
      <w:r w:rsidRPr="007C3C63">
        <w:rPr>
          <w:rFonts w:ascii="Calibri" w:hAnsi="Calibri" w:cs="Tahoma"/>
          <w:bCs/>
          <w:sz w:val="22"/>
          <w:szCs w:val="22"/>
        </w:rPr>
        <w:t>..................................................</w:t>
      </w:r>
    </w:p>
    <w:p w:rsidR="00814B76" w:rsidRPr="007C3C63" w:rsidRDefault="00814B76" w:rsidP="00814B76">
      <w:pPr>
        <w:spacing w:line="276" w:lineRule="auto"/>
        <w:jc w:val="center"/>
        <w:rPr>
          <w:rFonts w:ascii="Calibri" w:hAnsi="Calibri" w:cs="Tahoma"/>
          <w:bCs/>
          <w:i/>
          <w:iCs/>
          <w:sz w:val="22"/>
          <w:szCs w:val="22"/>
        </w:rPr>
      </w:pPr>
      <w:r w:rsidRPr="007C3C63">
        <w:rPr>
          <w:rFonts w:ascii="Calibri" w:hAnsi="Calibri" w:cs="Tahoma"/>
          <w:bCs/>
          <w:i/>
          <w:iCs/>
          <w:sz w:val="22"/>
          <w:szCs w:val="22"/>
        </w:rPr>
        <w:t xml:space="preserve"> (pełna nazwa Wnioskodawcy zgodnie z dokumentem rejestrowym oraz adres siedziby)</w:t>
      </w:r>
    </w:p>
    <w:p w:rsidR="00814B76" w:rsidRPr="007C3C63" w:rsidRDefault="00814B76" w:rsidP="00814B76">
      <w:pPr>
        <w:rPr>
          <w:rFonts w:ascii="Calibri" w:hAnsi="Calibri" w:cs="Tahoma"/>
          <w:i/>
          <w:iCs/>
          <w:sz w:val="22"/>
          <w:szCs w:val="22"/>
        </w:rPr>
      </w:pPr>
    </w:p>
    <w:p w:rsidR="00814B76" w:rsidRPr="007C3C63" w:rsidRDefault="00814B76" w:rsidP="00814B76">
      <w:pPr>
        <w:jc w:val="both"/>
        <w:rPr>
          <w:rFonts w:ascii="Calibri" w:hAnsi="Calibri" w:cs="Tahoma"/>
          <w:bCs/>
          <w:sz w:val="22"/>
          <w:szCs w:val="22"/>
        </w:rPr>
      </w:pPr>
      <w:r w:rsidRPr="007C3C63">
        <w:rPr>
          <w:rFonts w:ascii="Calibri" w:hAnsi="Calibri" w:cs="Tahoma"/>
          <w:bCs/>
          <w:sz w:val="22"/>
          <w:szCs w:val="22"/>
        </w:rPr>
        <w:t>oświadcza, że w oparciu o dane poprzedzające 3 ostatnie zatwierdzone okresy rozliczeniowe nabył status:</w:t>
      </w:r>
    </w:p>
    <w:p w:rsidR="00DF227C" w:rsidRPr="007C3C63" w:rsidRDefault="00DF227C" w:rsidP="00814B76">
      <w:pPr>
        <w:jc w:val="both"/>
        <w:rPr>
          <w:rFonts w:ascii="Calibri" w:hAnsi="Calibri" w:cs="Tahoma"/>
          <w:bCs/>
          <w:sz w:val="22"/>
          <w:szCs w:val="22"/>
        </w:rPr>
      </w:pPr>
    </w:p>
    <w:p w:rsidR="00DF227C" w:rsidRPr="007C3C63" w:rsidRDefault="00DF227C" w:rsidP="00DF227C">
      <w:pPr>
        <w:pStyle w:val="Akapitzlist"/>
        <w:numPr>
          <w:ilvl w:val="0"/>
          <w:numId w:val="37"/>
        </w:numPr>
        <w:tabs>
          <w:tab w:val="right" w:pos="0"/>
          <w:tab w:val="right" w:pos="567"/>
        </w:tabs>
        <w:suppressAutoHyphens/>
        <w:spacing w:line="276" w:lineRule="auto"/>
        <w:ind w:right="426" w:hanging="15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7C3C63">
        <w:rPr>
          <w:rFonts w:asciiTheme="minorHAnsi" w:hAnsiTheme="minorHAnsi" w:cstheme="minorHAnsi"/>
          <w:b/>
          <w:bCs/>
          <w:sz w:val="22"/>
          <w:szCs w:val="22"/>
          <w:lang w:eastAsia="x-none"/>
        </w:rPr>
        <w:t>mikroprzedsiębiorstwa</w:t>
      </w:r>
    </w:p>
    <w:p w:rsidR="00DF227C" w:rsidRPr="007C3C63" w:rsidRDefault="00DF227C" w:rsidP="00DF227C">
      <w:pPr>
        <w:pStyle w:val="Akapitzlist"/>
        <w:numPr>
          <w:ilvl w:val="0"/>
          <w:numId w:val="37"/>
        </w:numPr>
        <w:tabs>
          <w:tab w:val="right" w:pos="0"/>
          <w:tab w:val="right" w:pos="567"/>
        </w:tabs>
        <w:suppressAutoHyphens/>
        <w:spacing w:line="276" w:lineRule="auto"/>
        <w:ind w:right="426" w:hanging="153"/>
        <w:jc w:val="both"/>
        <w:rPr>
          <w:rFonts w:asciiTheme="minorHAnsi" w:hAnsiTheme="minorHAnsi" w:cstheme="minorHAnsi"/>
          <w:b/>
          <w:bCs/>
          <w:sz w:val="22"/>
          <w:szCs w:val="22"/>
          <w:lang w:eastAsia="x-none"/>
        </w:rPr>
      </w:pPr>
      <w:r w:rsidRPr="007C3C63">
        <w:rPr>
          <w:rFonts w:asciiTheme="minorHAnsi" w:hAnsiTheme="minorHAnsi" w:cstheme="minorHAnsi"/>
          <w:b/>
          <w:bCs/>
          <w:sz w:val="22"/>
          <w:szCs w:val="22"/>
          <w:lang w:eastAsia="x-none"/>
        </w:rPr>
        <w:t>małego przedsiębiorstwa</w:t>
      </w:r>
    </w:p>
    <w:p w:rsidR="00DF227C" w:rsidRPr="007C3C63" w:rsidRDefault="00DF227C" w:rsidP="00DF227C">
      <w:pPr>
        <w:pStyle w:val="Akapitzlist"/>
        <w:numPr>
          <w:ilvl w:val="0"/>
          <w:numId w:val="37"/>
        </w:numPr>
        <w:tabs>
          <w:tab w:val="right" w:pos="0"/>
          <w:tab w:val="right" w:pos="567"/>
        </w:tabs>
        <w:suppressAutoHyphens/>
        <w:spacing w:line="276" w:lineRule="auto"/>
        <w:ind w:right="426" w:hanging="15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7C3C63">
        <w:rPr>
          <w:rFonts w:asciiTheme="minorHAnsi" w:hAnsiTheme="minorHAnsi" w:cstheme="minorHAnsi"/>
          <w:b/>
          <w:bCs/>
          <w:sz w:val="22"/>
          <w:szCs w:val="22"/>
          <w:lang w:eastAsia="x-none"/>
        </w:rPr>
        <w:t>średniego przedsiębiorstwa</w:t>
      </w:r>
    </w:p>
    <w:p w:rsidR="00DF227C" w:rsidRPr="007C3C63" w:rsidRDefault="00DF227C" w:rsidP="00814B76">
      <w:pPr>
        <w:jc w:val="both"/>
        <w:rPr>
          <w:rFonts w:ascii="Calibri" w:hAnsi="Calibri" w:cs="Tahoma"/>
          <w:bCs/>
          <w:i/>
          <w:iCs/>
          <w:sz w:val="22"/>
          <w:szCs w:val="22"/>
        </w:rPr>
      </w:pPr>
    </w:p>
    <w:p w:rsidR="00814B76" w:rsidRPr="007C3C63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Pr="007C3C63" w:rsidRDefault="00814B76" w:rsidP="00814B76">
      <w:pPr>
        <w:spacing w:line="360" w:lineRule="auto"/>
        <w:jc w:val="center"/>
        <w:rPr>
          <w:rFonts w:ascii="Calibri" w:hAnsi="Calibri" w:cs="Tahoma"/>
          <w:sz w:val="22"/>
          <w:szCs w:val="22"/>
        </w:rPr>
      </w:pPr>
    </w:p>
    <w:p w:rsidR="00814B76" w:rsidRDefault="00814B76" w:rsidP="00814B76">
      <w:pPr>
        <w:ind w:left="4956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              </w:t>
      </w:r>
    </w:p>
    <w:p w:rsidR="00814B76" w:rsidRDefault="00814B76" w:rsidP="00814B76">
      <w:pPr>
        <w:ind w:left="4956"/>
        <w:rPr>
          <w:rFonts w:ascii="Calibri" w:hAnsi="Calibri" w:cs="Tahoma"/>
          <w:sz w:val="22"/>
          <w:szCs w:val="22"/>
        </w:rPr>
      </w:pPr>
    </w:p>
    <w:p w:rsidR="00814B76" w:rsidRDefault="00814B76" w:rsidP="00814B76">
      <w:pPr>
        <w:ind w:left="4956"/>
        <w:rPr>
          <w:rFonts w:ascii="Calibri" w:hAnsi="Calibri" w:cs="Tahoma"/>
          <w:sz w:val="22"/>
          <w:szCs w:val="22"/>
        </w:rPr>
      </w:pPr>
    </w:p>
    <w:p w:rsidR="00814B76" w:rsidRDefault="00814B76" w:rsidP="00814B76">
      <w:pPr>
        <w:ind w:left="4956"/>
        <w:rPr>
          <w:rFonts w:ascii="Calibri" w:hAnsi="Calibri" w:cs="Tahoma"/>
          <w:sz w:val="22"/>
          <w:szCs w:val="22"/>
        </w:rPr>
      </w:pPr>
    </w:p>
    <w:p w:rsidR="00814B76" w:rsidRDefault="00814B76" w:rsidP="00814B76">
      <w:pPr>
        <w:ind w:left="4956"/>
        <w:rPr>
          <w:rFonts w:ascii="Calibri" w:hAnsi="Calibri" w:cs="Tahoma"/>
          <w:sz w:val="22"/>
          <w:szCs w:val="22"/>
        </w:rPr>
      </w:pPr>
    </w:p>
    <w:p w:rsidR="00814B76" w:rsidRDefault="00814B76" w:rsidP="00814B76">
      <w:pPr>
        <w:ind w:left="4956"/>
        <w:rPr>
          <w:rFonts w:ascii="Calibri" w:hAnsi="Calibri" w:cs="Tahoma"/>
          <w:sz w:val="22"/>
          <w:szCs w:val="22"/>
        </w:rPr>
      </w:pPr>
    </w:p>
    <w:p w:rsidR="00814B76" w:rsidRPr="007C3C63" w:rsidRDefault="00814B76" w:rsidP="00814B76">
      <w:pPr>
        <w:ind w:left="3965" w:firstLine="708"/>
        <w:rPr>
          <w:rFonts w:ascii="Calibri" w:hAnsi="Calibri" w:cs="Tahoma"/>
          <w:sz w:val="20"/>
          <w:szCs w:val="20"/>
        </w:rPr>
      </w:pPr>
      <w:r w:rsidRPr="007C3C63">
        <w:rPr>
          <w:rFonts w:ascii="Calibri" w:hAnsi="Calibri" w:cs="Tahoma"/>
          <w:sz w:val="20"/>
          <w:szCs w:val="20"/>
        </w:rPr>
        <w:t>……..………………………….................................</w:t>
      </w:r>
    </w:p>
    <w:p w:rsidR="00814B76" w:rsidRPr="007C3C63" w:rsidRDefault="00814B76" w:rsidP="00814B76">
      <w:pPr>
        <w:ind w:left="2832" w:firstLine="708"/>
        <w:jc w:val="center"/>
        <w:rPr>
          <w:rFonts w:ascii="Calibri" w:hAnsi="Calibri" w:cs="Tahoma"/>
          <w:sz w:val="20"/>
          <w:szCs w:val="20"/>
        </w:rPr>
      </w:pPr>
      <w:r w:rsidRPr="007C3C63">
        <w:rPr>
          <w:rFonts w:ascii="Calibri" w:hAnsi="Calibri" w:cs="Tahoma"/>
          <w:sz w:val="20"/>
          <w:szCs w:val="20"/>
        </w:rPr>
        <w:t>(podpis i pieczątka</w:t>
      </w:r>
    </w:p>
    <w:p w:rsidR="00814B76" w:rsidRPr="007C3C63" w:rsidRDefault="00814B76" w:rsidP="00814B76">
      <w:pPr>
        <w:ind w:left="2832" w:firstLine="708"/>
        <w:jc w:val="center"/>
        <w:rPr>
          <w:rFonts w:ascii="Calibri" w:hAnsi="Calibri" w:cs="Tahoma"/>
          <w:spacing w:val="20"/>
          <w:sz w:val="20"/>
          <w:szCs w:val="20"/>
        </w:rPr>
      </w:pPr>
      <w:r w:rsidRPr="007C3C63">
        <w:rPr>
          <w:rFonts w:ascii="Calibri" w:hAnsi="Calibri" w:cs="Tahoma"/>
          <w:sz w:val="20"/>
          <w:szCs w:val="20"/>
        </w:rPr>
        <w:t>osoby upoważnionej do reprezentowania wnioskodawcy)</w:t>
      </w:r>
    </w:p>
    <w:p w:rsidR="00814B76" w:rsidRDefault="00814B76" w:rsidP="00814B76">
      <w:pPr>
        <w:rPr>
          <w:rFonts w:ascii="Calibri" w:hAnsi="Calibri" w:cs="Tahoma"/>
          <w:i/>
          <w:iCs/>
          <w:sz w:val="22"/>
          <w:szCs w:val="22"/>
        </w:rPr>
      </w:pPr>
    </w:p>
    <w:p w:rsidR="00814B76" w:rsidRDefault="00814B76" w:rsidP="00814B76">
      <w:pPr>
        <w:rPr>
          <w:rFonts w:ascii="Calibri" w:hAnsi="Calibri" w:cs="Tahoma"/>
          <w:i/>
          <w:iCs/>
          <w:sz w:val="22"/>
          <w:szCs w:val="22"/>
        </w:rPr>
      </w:pPr>
    </w:p>
    <w:p w:rsidR="00814B76" w:rsidRDefault="00814B76" w:rsidP="00814B76">
      <w:pPr>
        <w:rPr>
          <w:rFonts w:ascii="Calibri" w:hAnsi="Calibri" w:cs="Tahoma"/>
          <w:i/>
          <w:iCs/>
          <w:sz w:val="22"/>
          <w:szCs w:val="22"/>
        </w:rPr>
      </w:pPr>
    </w:p>
    <w:p w:rsidR="00814B76" w:rsidRDefault="00814B76" w:rsidP="00814B76">
      <w:pPr>
        <w:ind w:left="284" w:hanging="284"/>
        <w:rPr>
          <w:rFonts w:ascii="Calibri" w:hAnsi="Calibri" w:cs="Tahoma"/>
          <w:i/>
          <w:iCs/>
          <w:sz w:val="16"/>
          <w:szCs w:val="16"/>
        </w:rPr>
      </w:pPr>
    </w:p>
    <w:p w:rsidR="00472F1B" w:rsidRDefault="00472F1B" w:rsidP="00814B76">
      <w:pPr>
        <w:ind w:left="284" w:hanging="284"/>
        <w:rPr>
          <w:rFonts w:ascii="Calibri" w:hAnsi="Calibri" w:cs="Tahoma"/>
          <w:i/>
          <w:iCs/>
          <w:sz w:val="16"/>
          <w:szCs w:val="16"/>
        </w:rPr>
      </w:pPr>
    </w:p>
    <w:p w:rsidR="00472F1B" w:rsidRDefault="00472F1B" w:rsidP="00814B76">
      <w:pPr>
        <w:ind w:left="284" w:hanging="284"/>
        <w:rPr>
          <w:rFonts w:ascii="Calibri" w:hAnsi="Calibri" w:cs="Tahoma"/>
          <w:i/>
          <w:iCs/>
          <w:sz w:val="16"/>
          <w:szCs w:val="16"/>
        </w:rPr>
      </w:pPr>
    </w:p>
    <w:p w:rsidR="00472F1B" w:rsidRDefault="00472F1B" w:rsidP="00814B76">
      <w:pPr>
        <w:ind w:left="284" w:hanging="284"/>
        <w:rPr>
          <w:rFonts w:ascii="Calibri" w:hAnsi="Calibri" w:cs="Tahoma"/>
          <w:i/>
          <w:iCs/>
          <w:sz w:val="16"/>
          <w:szCs w:val="16"/>
        </w:rPr>
      </w:pPr>
    </w:p>
    <w:p w:rsidR="00472F1B" w:rsidRDefault="00472F1B" w:rsidP="00814B76">
      <w:pPr>
        <w:ind w:left="284" w:hanging="284"/>
        <w:rPr>
          <w:rFonts w:ascii="Calibri" w:hAnsi="Calibri" w:cs="Tahoma"/>
          <w:i/>
          <w:iCs/>
          <w:sz w:val="16"/>
          <w:szCs w:val="16"/>
        </w:rPr>
      </w:pPr>
    </w:p>
    <w:p w:rsidR="00472F1B" w:rsidRDefault="00472F1B" w:rsidP="00814B76">
      <w:pPr>
        <w:ind w:left="284" w:hanging="284"/>
        <w:rPr>
          <w:rFonts w:ascii="Calibri" w:hAnsi="Calibri" w:cs="Tahoma"/>
          <w:i/>
          <w:iCs/>
          <w:sz w:val="16"/>
          <w:szCs w:val="16"/>
        </w:rPr>
      </w:pPr>
    </w:p>
    <w:p w:rsidR="00472F1B" w:rsidRDefault="00472F1B" w:rsidP="00814B76">
      <w:pPr>
        <w:ind w:left="284" w:hanging="284"/>
        <w:rPr>
          <w:rFonts w:ascii="Calibri" w:hAnsi="Calibri" w:cs="Tahoma"/>
          <w:i/>
          <w:iCs/>
          <w:sz w:val="16"/>
          <w:szCs w:val="16"/>
        </w:rPr>
      </w:pPr>
    </w:p>
    <w:p w:rsidR="00DF227C" w:rsidRPr="00DF227C" w:rsidRDefault="00DF227C" w:rsidP="00DF227C">
      <w:pPr>
        <w:pStyle w:val="Tekstpodstawowy"/>
        <w:spacing w:line="276" w:lineRule="auto"/>
        <w:rPr>
          <w:rFonts w:ascii="Calibri" w:hAnsi="Calibri" w:cs="Tahoma"/>
          <w:sz w:val="16"/>
          <w:szCs w:val="16"/>
        </w:rPr>
      </w:pPr>
      <w:r w:rsidRPr="00DF227C">
        <w:rPr>
          <w:rFonts w:ascii="Calibri" w:hAnsi="Calibri" w:cs="Tahoma"/>
          <w:b/>
          <w:sz w:val="16"/>
          <w:szCs w:val="16"/>
          <w:vertAlign w:val="superscript"/>
        </w:rPr>
        <w:t>1</w:t>
      </w:r>
      <w:r w:rsidRPr="00DF227C">
        <w:rPr>
          <w:rFonts w:ascii="Calibri" w:hAnsi="Calibri" w:cs="Tahoma"/>
          <w:sz w:val="16"/>
          <w:szCs w:val="16"/>
        </w:rPr>
        <w:t xml:space="preserve"> Wielkości te są liczone zgodnie z załącznikiem I do Rozporządzenia Komisji (UE) nr 651/2014 z dnia 17 czerwca 2014 r. uznającego niektóre rodzaje pomocy za zgodne z rynkiem wewnętrznym w zastosowaniu art. 107 i 108 Traktatu.</w:t>
      </w:r>
    </w:p>
    <w:p w:rsidR="00814B76" w:rsidRPr="00472F1B" w:rsidRDefault="00814B76" w:rsidP="00472F1B">
      <w:pPr>
        <w:spacing w:line="276" w:lineRule="auto"/>
        <w:jc w:val="both"/>
        <w:rPr>
          <w:rFonts w:ascii="Calibri" w:hAnsi="Calibri" w:cs="Tahoma"/>
          <w:bCs/>
          <w:sz w:val="16"/>
          <w:szCs w:val="16"/>
        </w:rPr>
      </w:pPr>
      <w:r>
        <w:rPr>
          <w:rFonts w:ascii="Calibri" w:hAnsi="Calibri" w:cs="Tahoma"/>
          <w:b/>
          <w:bCs/>
          <w:i/>
          <w:iCs/>
          <w:sz w:val="16"/>
          <w:szCs w:val="16"/>
        </w:rPr>
        <w:t xml:space="preserve">* </w:t>
      </w:r>
      <w:r>
        <w:rPr>
          <w:rFonts w:ascii="Calibri" w:hAnsi="Calibri" w:cs="Tahoma"/>
          <w:b/>
          <w:bCs/>
          <w:sz w:val="16"/>
          <w:szCs w:val="16"/>
        </w:rPr>
        <w:t>Uwaga:</w:t>
      </w:r>
      <w:r>
        <w:rPr>
          <w:rFonts w:ascii="Calibri" w:hAnsi="Calibri" w:cs="Tahoma"/>
          <w:bCs/>
          <w:sz w:val="16"/>
          <w:szCs w:val="16"/>
        </w:rPr>
        <w:t xml:space="preserve"> Załącznik d należy </w:t>
      </w:r>
      <w:r>
        <w:rPr>
          <w:rFonts w:ascii="Calibri" w:hAnsi="Calibri" w:cs="Tahoma"/>
          <w:b/>
          <w:bCs/>
          <w:sz w:val="16"/>
          <w:szCs w:val="16"/>
        </w:rPr>
        <w:t>wypełnić w przypadku rozbieżności danych</w:t>
      </w:r>
      <w:r>
        <w:rPr>
          <w:rFonts w:ascii="Calibri" w:hAnsi="Calibri" w:cs="Tahoma"/>
          <w:bCs/>
          <w:sz w:val="16"/>
          <w:szCs w:val="16"/>
        </w:rPr>
        <w:t xml:space="preserve"> przedsiębiorcy przypadających na 3 ostatnie zatwierdzone okresy sprawozdawcze, skutkujących brakiem możności nabycia bądź utraty statusu MŚP przez przedsiębiorcę jedynie na podstawie tych danych.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27C" w:rsidRPr="00EB1090" w:rsidRDefault="00DF227C" w:rsidP="00DF227C">
    <w:pPr>
      <w:pStyle w:val="Stopka"/>
      <w:ind w:firstLine="426"/>
      <w:rPr>
        <w:rFonts w:ascii="Tahoma" w:hAnsi="Tahoma" w:cs="Tahoma"/>
        <w:b/>
        <w:sz w:val="14"/>
        <w:szCs w:val="14"/>
      </w:rPr>
    </w:pPr>
    <w:r w:rsidRPr="00EB1090">
      <w:rPr>
        <w:rFonts w:ascii="Tahoma" w:hAnsi="Tahoma" w:cs="Tahoma"/>
        <w:b/>
        <w:sz w:val="14"/>
        <w:szCs w:val="14"/>
      </w:rPr>
      <w:t>Regionalne Towarzystwo Inwestycyjne S.A.</w:t>
    </w:r>
    <w:r>
      <w:rPr>
        <w:rFonts w:ascii="Tahoma" w:hAnsi="Tahoma" w:cs="Tahoma"/>
        <w:b/>
        <w:sz w:val="14"/>
        <w:szCs w:val="14"/>
      </w:rPr>
      <w:tab/>
      <w:t xml:space="preserve">                                  tel./fax 55 276 25 70</w:t>
    </w:r>
  </w:p>
  <w:p w:rsidR="00DF227C" w:rsidRPr="00EB1090" w:rsidRDefault="00DF227C" w:rsidP="00DF227C">
    <w:pPr>
      <w:pStyle w:val="Stopka"/>
      <w:ind w:firstLine="426"/>
      <w:rPr>
        <w:rFonts w:ascii="Tahoma" w:hAnsi="Tahoma" w:cs="Tahoma"/>
        <w:b/>
        <w:sz w:val="14"/>
        <w:szCs w:val="14"/>
      </w:rPr>
    </w:pPr>
    <w:r>
      <w:rPr>
        <w:rFonts w:ascii="Tahoma" w:hAnsi="Tahoma" w:cs="Tahoma"/>
        <w:b/>
        <w:sz w:val="14"/>
        <w:szCs w:val="14"/>
      </w:rPr>
      <w:t>u</w:t>
    </w:r>
    <w:r w:rsidRPr="00EB1090">
      <w:rPr>
        <w:rFonts w:ascii="Tahoma" w:hAnsi="Tahoma" w:cs="Tahoma"/>
        <w:b/>
        <w:sz w:val="14"/>
        <w:szCs w:val="14"/>
      </w:rPr>
      <w:t>l. Wojska Polskiego 3</w:t>
    </w:r>
    <w:r>
      <w:rPr>
        <w:rFonts w:ascii="Tahoma" w:hAnsi="Tahoma" w:cs="Tahoma"/>
        <w:b/>
        <w:sz w:val="14"/>
        <w:szCs w:val="14"/>
      </w:rPr>
      <w:t xml:space="preserve">                                                                       www.rti.dzierzgon.com.pl</w:t>
    </w:r>
  </w:p>
  <w:p w:rsidR="00DF227C" w:rsidRPr="00EB1090" w:rsidRDefault="00DF227C" w:rsidP="00DF227C">
    <w:pPr>
      <w:pStyle w:val="Stopka"/>
      <w:ind w:firstLine="426"/>
      <w:rPr>
        <w:rFonts w:ascii="Tahoma" w:hAnsi="Tahoma" w:cs="Tahoma"/>
        <w:b/>
        <w:sz w:val="14"/>
        <w:szCs w:val="14"/>
      </w:rPr>
    </w:pPr>
    <w:r w:rsidRPr="00EB1090">
      <w:rPr>
        <w:rFonts w:ascii="Tahoma" w:hAnsi="Tahoma" w:cs="Tahoma"/>
        <w:b/>
        <w:sz w:val="14"/>
        <w:szCs w:val="14"/>
      </w:rPr>
      <w:t>82-440 Dzierzgoń</w:t>
    </w:r>
    <w:r>
      <w:rPr>
        <w:rFonts w:ascii="Tahoma" w:hAnsi="Tahoma" w:cs="Tahoma"/>
        <w:b/>
        <w:sz w:val="14"/>
        <w:szCs w:val="14"/>
      </w:rPr>
      <w:t xml:space="preserve">                                                                               rti@dzierzgon.com.pl</w:t>
    </w:r>
  </w:p>
  <w:p w:rsidR="00DF227C" w:rsidRDefault="00DF227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897" w:rsidRPr="00617BA5" w:rsidRDefault="00EB5897" w:rsidP="000910B8">
    <w:pPr>
      <w:pStyle w:val="Stopka"/>
      <w:framePr w:h="394" w:hRule="exact" w:wrap="around" w:vAnchor="text" w:hAnchor="margin" w:xAlign="right" w:y="-225"/>
      <w:rPr>
        <w:rStyle w:val="Numerstrony"/>
        <w:rFonts w:ascii="Tahoma" w:hAnsi="Tahoma" w:cs="Tahoma"/>
        <w:sz w:val="12"/>
        <w:szCs w:val="12"/>
      </w:rPr>
    </w:pPr>
  </w:p>
  <w:p w:rsidR="00EB5897" w:rsidRPr="00EB1090" w:rsidRDefault="00EB5897" w:rsidP="00473333">
    <w:pPr>
      <w:pStyle w:val="Stopka"/>
      <w:ind w:firstLine="426"/>
      <w:rPr>
        <w:rFonts w:ascii="Tahoma" w:hAnsi="Tahoma" w:cs="Tahoma"/>
        <w:b/>
        <w:sz w:val="14"/>
        <w:szCs w:val="14"/>
      </w:rPr>
    </w:pPr>
    <w:r w:rsidRPr="00EB1090">
      <w:rPr>
        <w:rFonts w:ascii="Tahoma" w:hAnsi="Tahoma" w:cs="Tahoma"/>
        <w:b/>
        <w:sz w:val="14"/>
        <w:szCs w:val="14"/>
      </w:rPr>
      <w:t>Regionalne Towarzystwo Inwestycyjne S.A.</w:t>
    </w:r>
    <w:r>
      <w:rPr>
        <w:rFonts w:ascii="Tahoma" w:hAnsi="Tahoma" w:cs="Tahoma"/>
        <w:b/>
        <w:sz w:val="14"/>
        <w:szCs w:val="14"/>
      </w:rPr>
      <w:tab/>
      <w:t xml:space="preserve">                                  tel./fax 55 276 25 70</w:t>
    </w:r>
  </w:p>
  <w:p w:rsidR="00EB5897" w:rsidRPr="00EB1090" w:rsidRDefault="00EB5897" w:rsidP="00473333">
    <w:pPr>
      <w:pStyle w:val="Stopka"/>
      <w:ind w:firstLine="426"/>
      <w:rPr>
        <w:rFonts w:ascii="Tahoma" w:hAnsi="Tahoma" w:cs="Tahoma"/>
        <w:b/>
        <w:sz w:val="14"/>
        <w:szCs w:val="14"/>
      </w:rPr>
    </w:pPr>
    <w:r>
      <w:rPr>
        <w:rFonts w:ascii="Tahoma" w:hAnsi="Tahoma" w:cs="Tahoma"/>
        <w:b/>
        <w:sz w:val="14"/>
        <w:szCs w:val="14"/>
      </w:rPr>
      <w:t>u</w:t>
    </w:r>
    <w:r w:rsidRPr="00EB1090">
      <w:rPr>
        <w:rFonts w:ascii="Tahoma" w:hAnsi="Tahoma" w:cs="Tahoma"/>
        <w:b/>
        <w:sz w:val="14"/>
        <w:szCs w:val="14"/>
      </w:rPr>
      <w:t>l. Wojska Polskiego 3</w:t>
    </w:r>
    <w:r>
      <w:rPr>
        <w:rFonts w:ascii="Tahoma" w:hAnsi="Tahoma" w:cs="Tahoma"/>
        <w:b/>
        <w:sz w:val="14"/>
        <w:szCs w:val="14"/>
      </w:rPr>
      <w:t xml:space="preserve">                                                                       www.rti.dzierzgon.com.pl</w:t>
    </w:r>
  </w:p>
  <w:p w:rsidR="00EB5897" w:rsidRPr="00EB1090" w:rsidRDefault="00EB5897" w:rsidP="00473333">
    <w:pPr>
      <w:pStyle w:val="Stopka"/>
      <w:ind w:firstLine="426"/>
      <w:rPr>
        <w:rFonts w:ascii="Tahoma" w:hAnsi="Tahoma" w:cs="Tahoma"/>
        <w:b/>
        <w:sz w:val="14"/>
        <w:szCs w:val="14"/>
      </w:rPr>
    </w:pPr>
    <w:r w:rsidRPr="00EB1090">
      <w:rPr>
        <w:rFonts w:ascii="Tahoma" w:hAnsi="Tahoma" w:cs="Tahoma"/>
        <w:b/>
        <w:sz w:val="14"/>
        <w:szCs w:val="14"/>
      </w:rPr>
      <w:t>82-440 Dzierzgoń</w:t>
    </w:r>
    <w:r>
      <w:rPr>
        <w:rFonts w:ascii="Tahoma" w:hAnsi="Tahoma" w:cs="Tahoma"/>
        <w:b/>
        <w:sz w:val="14"/>
        <w:szCs w:val="14"/>
      </w:rPr>
      <w:t xml:space="preserve">                                                                               rti@dzierzgon.com.pl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7FE" w:rsidRDefault="001767FE" w:rsidP="000910B8">
      <w:r>
        <w:separator/>
      </w:r>
    </w:p>
  </w:footnote>
  <w:footnote w:type="continuationSeparator" w:id="0">
    <w:p w:rsidR="001767FE" w:rsidRDefault="001767FE" w:rsidP="000910B8">
      <w:r>
        <w:continuationSeparator/>
      </w:r>
    </w:p>
  </w:footnote>
  <w:footnote w:id="1">
    <w:p w:rsidR="00814B76" w:rsidRDefault="00814B76" w:rsidP="00814B7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B50" w:rsidRDefault="00440AE9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576C523A" wp14:editId="719B6BE9">
              <wp:simplePos x="0" y="0"/>
              <wp:positionH relativeFrom="column">
                <wp:posOffset>-249555</wp:posOffset>
              </wp:positionH>
              <wp:positionV relativeFrom="paragraph">
                <wp:posOffset>53975</wp:posOffset>
              </wp:positionV>
              <wp:extent cx="6762115" cy="946785"/>
              <wp:effectExtent l="0" t="0" r="38735" b="100965"/>
              <wp:wrapNone/>
              <wp:docPr id="11" name="Grup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62115" cy="946785"/>
                        <a:chOff x="777" y="35"/>
                        <a:chExt cx="10649" cy="1491"/>
                      </a:xfrm>
                    </wpg:grpSpPr>
                    <wps:wsp>
                      <wps:cNvPr id="12" name="Łącznik prosty 1"/>
                      <wps:cNvCnPr>
                        <a:cxnSpLocks noChangeShapeType="1"/>
                      </wps:cNvCnPr>
                      <wps:spPr bwMode="auto">
                        <a:xfrm>
                          <a:off x="940" y="1526"/>
                          <a:ext cx="10486" cy="0"/>
                        </a:xfrm>
                        <a:prstGeom prst="line">
                          <a:avLst/>
                        </a:prstGeom>
                        <a:noFill/>
                        <a:ln w="38100" algn="ctr">
                          <a:solidFill>
                            <a:srgbClr val="31859C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4998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77" y="1096"/>
                          <a:ext cx="7043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AE9" w:rsidRPr="00753C00" w:rsidRDefault="00440AE9" w:rsidP="00440AE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07486"/>
                                <w:sz w:val="16"/>
                                <w:szCs w:val="16"/>
                              </w:rPr>
                            </w:pPr>
                            <w:r w:rsidRPr="00753C00">
                              <w:rPr>
                                <w:rFonts w:ascii="Arial" w:hAnsi="Arial" w:cs="Arial"/>
                                <w:b/>
                                <w:bCs/>
                                <w:color w:val="407486"/>
                                <w:sz w:val="16"/>
                                <w:szCs w:val="16"/>
                              </w:rPr>
                              <w:t>Projekt finansowany ze środków Województwa Pomorskiego</w:t>
                            </w:r>
                          </w:p>
                        </w:txbxContent>
                      </wps:txbx>
                      <wps:bodyPr rot="0" vert="horz" wrap="square" lIns="72000" tIns="36000" rIns="91440" bIns="3600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" name="Obraz 2" descr="Logo RTI całe [Przekonwertowany]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93" y="336"/>
                          <a:ext cx="1627" cy="6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5" descr="Znak_PFR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40" y="35"/>
                          <a:ext cx="4846" cy="10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1" o:spid="_x0000_s1026" style="position:absolute;margin-left:-19.65pt;margin-top:4.25pt;width:532.45pt;height:74.55pt;z-index:251672576" coordorigin="777,35" coordsize="10649,149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">
              <v:line id="Łącznik prosty 1" o:spid="_x0000_s1027" style="position:absolute;visibility:visible;mso-wrap-style:square" from="940,1526" to="11426,1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6+BsIAAADbAAAADwAAAGRycy9kb3ducmV2LnhtbERPPW/CMBDdkfofrKvUDZxmqNoUg9qi&#10;SslGgIXtGh9JRHwOthuSf18jIXW7p/d5y/VoOjGQ861lBc+LBARxZXXLtYLD/nv+CsIHZI2dZVIw&#10;kYf16mG2xEzbK5c07EItYgj7DBU0IfSZlL5qyKBf2J44cifrDIYIXS21w2sMN51Mk+RFGmw5NjTY&#10;01dD1Xn3axRs9/n2J+2Lz01ZvaU4FePl6Eqlnh7Hj3cQgcbwL767cx3np3D7JR4gV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h6+BsIAAADbAAAADwAAAAAAAAAAAAAA&#10;AAChAgAAZHJzL2Rvd25yZXYueG1sUEsFBgAAAAAEAAQA+QAAAJADAAAAAA==&#10;" strokecolor="#31859c" strokeweight="3pt">
                <v:shadow on="t" color="black" opacity="22936f" origin=",.5" offset="0,.63889mm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8" type="#_x0000_t202" style="position:absolute;left:777;top:1096;width:704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l5dMAA&#10;AADbAAAADwAAAGRycy9kb3ducmV2LnhtbERPTWsCMRC9F/wPYYTeata2lLoaRQuCh/ZQK3gdN+Nm&#10;2c0kJFF3/70pFHqbx/ucxaq3nbhSiI1jBdNJAYK4crrhWsHhZ/v0DiImZI2dY1IwUITVcvSwwFK7&#10;G3/TdZ9qkUM4lqjApORLKWNlyGKcOE+cubMLFlOGoZY64C2H204+F8WbtNhwbjDo6cNQ1e4vVgH7&#10;cDx+2fbUms/B69chzTaFVupx3K/nIBL16V/8597pPP8Ffn/JB8jl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8l5dMAAAADbAAAADwAAAAAAAAAAAAAAAACYAgAAZHJzL2Rvd25y&#10;ZXYueG1sUEsFBgAAAAAEAAQA9QAAAIUDAAAAAA==&#10;" stroked="f">
                <v:textbox inset="2mm,1mm,,1mm">
                  <w:txbxContent>
                    <w:p w:rsidR="00440AE9" w:rsidRPr="00753C00" w:rsidRDefault="00440AE9" w:rsidP="00440AE9">
                      <w:pPr>
                        <w:rPr>
                          <w:rFonts w:ascii="Arial" w:hAnsi="Arial" w:cs="Arial"/>
                          <w:b/>
                          <w:bCs/>
                          <w:color w:val="407486"/>
                          <w:sz w:val="16"/>
                          <w:szCs w:val="16"/>
                        </w:rPr>
                      </w:pPr>
                      <w:r w:rsidRPr="00753C00">
                        <w:rPr>
                          <w:rFonts w:ascii="Arial" w:hAnsi="Arial" w:cs="Arial"/>
                          <w:b/>
                          <w:bCs/>
                          <w:color w:val="407486"/>
                          <w:sz w:val="16"/>
                          <w:szCs w:val="16"/>
                        </w:rPr>
                        <w:t>Projekt finansowany ze środków Województwa Pomorskiego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9" type="#_x0000_t75" alt="Logo RTI całe [Przekonwertowany]" style="position:absolute;left:6193;top:336;width:1627;height:6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2bW9jDAAAA2wAAAA8AAABkcnMvZG93bnJldi54bWxEj1FrwjAUhd8H/odwhb3NtAWHVqOIIHPs&#10;Ycz6Ay7Ntak2NyXJav33y2Cwx8M55zuc9Xa0nRjIh9axgnyWgSCunW65UXCuDi8LECEia+wck4IH&#10;BdhuJk9rLLW78xcNp9iIBOFQogITY19KGWpDFsPM9cTJuzhvMSbpG6k93hPcdrLIsldpseW0YLCn&#10;vaH6dvq2Cvbe5/1nM19Uy7f3B17MdSg+KqWep+NuBSLSGP/Df+2jVlDk8Psl/QC5+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Ztb2MMAAADbAAAADwAAAAAAAAAAAAAAAACf&#10;AgAAZHJzL2Rvd25yZXYueG1sUEsFBgAAAAAEAAQA9wAAAI8DAAAAAA==&#10;">
                <v:imagedata r:id="rId3" o:title="Logo RTI całe [Przekonwertowany]"/>
                <v:path arrowok="t"/>
              </v:shape>
              <v:shape id="Picture 5" o:spid="_x0000_s1030" type="#_x0000_t75" alt="Znak_PFR_2" style="position:absolute;left:940;top:35;width:4846;height:10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9etXDAAAA2wAAAA8AAABkcnMvZG93bnJldi54bWxEj0FrwkAUhO8F/8PyhN7qxhykRFcRIWLB&#10;S20Pentmn9ng7tuY3Sbpv+8WCj0OM/MNs9qMzoqeutB4VjCfZSCIK68brhV8fpQvryBCRNZoPZOC&#10;bwqwWU+eVlhoP/A79adYiwThUKACE2NbSBkqQw7DzLfEybv5zmFMsqul7nBIcGdlnmUL6bDhtGCw&#10;pZ2h6n76cgqq495f8a2/PFp7LjUfSjM8rFLP03G7BBFpjP/hv/ZBK8hz+P2SfoBc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P161cMAAADbAAAADwAAAAAAAAAAAAAAAACf&#10;AgAAZHJzL2Rvd25yZXYueG1sUEsFBgAAAAAEAAQA9wAAAI8DAAAAAA==&#10;">
                <v:imagedata r:id="rId4" o:title="Znak_PFR_2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27C" w:rsidRDefault="00DA0B50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7620</wp:posOffset>
              </wp:positionH>
              <wp:positionV relativeFrom="paragraph">
                <wp:posOffset>22225</wp:posOffset>
              </wp:positionV>
              <wp:extent cx="6762115" cy="946785"/>
              <wp:effectExtent l="0" t="0" r="38735" b="100965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62115" cy="946785"/>
                        <a:chOff x="777" y="35"/>
                        <a:chExt cx="10649" cy="1491"/>
                      </a:xfrm>
                    </wpg:grpSpPr>
                    <wps:wsp>
                      <wps:cNvPr id="3" name="Łącznik prosty 1"/>
                      <wps:cNvCnPr>
                        <a:cxnSpLocks noChangeShapeType="1"/>
                      </wps:cNvCnPr>
                      <wps:spPr bwMode="auto">
                        <a:xfrm>
                          <a:off x="940" y="1526"/>
                          <a:ext cx="10486" cy="0"/>
                        </a:xfrm>
                        <a:prstGeom prst="line">
                          <a:avLst/>
                        </a:prstGeom>
                        <a:noFill/>
                        <a:ln w="38100" algn="ctr">
                          <a:solidFill>
                            <a:srgbClr val="31859C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4998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77" y="1096"/>
                          <a:ext cx="7043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0B50" w:rsidRPr="00753C00" w:rsidRDefault="00DA0B50" w:rsidP="001F276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07486"/>
                                <w:sz w:val="16"/>
                                <w:szCs w:val="16"/>
                              </w:rPr>
                            </w:pPr>
                            <w:r w:rsidRPr="00753C00">
                              <w:rPr>
                                <w:rFonts w:ascii="Arial" w:hAnsi="Arial" w:cs="Arial"/>
                                <w:b/>
                                <w:bCs/>
                                <w:color w:val="407486"/>
                                <w:sz w:val="16"/>
                                <w:szCs w:val="16"/>
                              </w:rPr>
                              <w:t>Projekt finansowany ze środków Województwa Pomorskiego</w:t>
                            </w:r>
                          </w:p>
                        </w:txbxContent>
                      </wps:txbx>
                      <wps:bodyPr rot="0" vert="horz" wrap="square" lIns="72000" tIns="36000" rIns="91440" bIns="3600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Obraz 2" descr="Logo RTI całe [Przekonwertowany]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93" y="336"/>
                          <a:ext cx="1627" cy="6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5" descr="Znak_PFR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40" y="35"/>
                          <a:ext cx="4846" cy="10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2" o:spid="_x0000_s1026" style="position:absolute;margin-left:.6pt;margin-top:1.75pt;width:532.45pt;height:74.55pt;z-index:251668480" coordorigin="777,35" coordsize="10649,149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">
              <v:line id="Łącznik prosty 1" o:spid="_x0000_s1027" style="position:absolute;visibility:visible;mso-wrap-style:square" from="940,1526" to="11426,1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CQj8MAAADaAAAADwAAAGRycy9kb3ducmV2LnhtbESPT2vCQBTE70K/w/IKvemmEYqNbkL/&#10;IOjNaC/entlnEpp9m+5uNX57VxA8DjPzG2ZRDKYTJ3K+tazgdZKAIK6sbrlW8LNbjmcgfEDW2Fkm&#10;BRfyUORPowVm2p65pNM21CJC2GeooAmhz6T0VUMG/cT2xNE7WmcwROlqqR2eI9x0Mk2SN2mw5bjQ&#10;YE9fDVW/23+jYLNbbQ5pv/78Lqv3FC/r4W/vSqVenoePOYhAQ3iE7+2VVjCF25V4A2R+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0AkI/DAAAA2gAAAA8AAAAAAAAAAAAA&#10;AAAAoQIAAGRycy9kb3ducmV2LnhtbFBLBQYAAAAABAAEAPkAAACRAwAAAAA=&#10;" strokecolor="#31859c" strokeweight="3pt">
                <v:shadow on="t" color="black" opacity="22936f" origin=",.5" offset="0,.63889mm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8" type="#_x0000_t202" style="position:absolute;left:777;top:1096;width:704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Y2+sEA&#10;AADaAAAADwAAAGRycy9kb3ducmV2LnhtbESPQWsCMRSE7wX/Q3iCt5q1SKmrUVQQPNhDbcHrc/Pc&#10;LLt5CUmqu/++KRR6HGbmG2a16W0n7hRi41jBbFqAIK6cbrhW8PV5eH4DEROyxs4xKRgowmY9elph&#10;qd2DP+h+TrXIEI4lKjAp+VLKWBmyGKfOE2fv5oLFlGWopQ74yHDbyZeieJUWG84LBj3tDVXt+dsq&#10;YB8ul3fbXltzGryeD2mxK7RSk3G/XYJI1Kf/8F/7qBXM4fdKvgFy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2NvrBAAAA2gAAAA8AAAAAAAAAAAAAAAAAmAIAAGRycy9kb3du&#10;cmV2LnhtbFBLBQYAAAAABAAEAPUAAACGAwAAAAA=&#10;" stroked="f">
                <v:textbox inset="2mm,1mm,,1mm">
                  <w:txbxContent>
                    <w:p w:rsidR="00DA0B50" w:rsidRPr="00753C00" w:rsidRDefault="00DA0B50" w:rsidP="001F2763">
                      <w:pPr>
                        <w:rPr>
                          <w:rFonts w:ascii="Arial" w:hAnsi="Arial" w:cs="Arial"/>
                          <w:b/>
                          <w:bCs/>
                          <w:color w:val="407486"/>
                          <w:sz w:val="16"/>
                          <w:szCs w:val="16"/>
                        </w:rPr>
                      </w:pPr>
                      <w:r w:rsidRPr="00753C00">
                        <w:rPr>
                          <w:rFonts w:ascii="Arial" w:hAnsi="Arial" w:cs="Arial"/>
                          <w:b/>
                          <w:bCs/>
                          <w:color w:val="407486"/>
                          <w:sz w:val="16"/>
                          <w:szCs w:val="16"/>
                        </w:rPr>
                        <w:t>Projekt finansowany ze środków Województwa Pomorskiego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9" type="#_x0000_t75" alt="Logo RTI całe [Przekonwertowany]" style="position:absolute;left:6193;top:336;width:1627;height:6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+wNXCAAAA2gAAAA8AAABkcnMvZG93bnJldi54bWxEj9FqAjEURN8L/kO4gm81q2DRrVFEEJU+&#10;SN1+wGVz3axubpYkruvfNwWhj8PMnGGW6942oiMfascKJuMMBHHpdM2Vgp9i9z4HESKyxsYxKXhS&#10;gPVq8LbEXLsHf1N3jpVIEA45KjAxtrmUoTRkMYxdS5y8i/MWY5K+ktrjI8FtI6dZ9iEt1pwWDLa0&#10;NVTeznerYOv9pD1Vs3mx2B+feDHXbvpVKDUa9ptPEJH6+B9+tQ9awQL+rqQbIF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wvsDVwgAAANoAAAAPAAAAAAAAAAAAAAAAAJ8C&#10;AABkcnMvZG93bnJldi54bWxQSwUGAAAAAAQABAD3AAAAjgMAAAAA&#10;">
                <v:imagedata r:id="rId3" o:title="Logo RTI całe [Przekonwertowany]"/>
                <v:path arrowok="t"/>
              </v:shape>
              <v:shape id="Picture 5" o:spid="_x0000_s1030" type="#_x0000_t75" alt="Znak_PFR_2" style="position:absolute;left:940;top:35;width:4846;height:10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Pi4TEAAAA2wAAAA8AAABkcnMvZG93bnJldi54bWxEj0FPwzAMhe9I/IfISNxYCgeEumXTNKlo&#10;SFzYdoCb13hNtcTpmtCWf48Pk3az9Z7f+7xYTcGrgfrURjbwPCtAEdfRttwYOOyrpzdQKSNb9JHJ&#10;wB8lWC3v7xZY2jjyFw273CgJ4VSiAZdzV2qdakcB0yx2xKKdYh8wy9o32vY4Snjw+qUoXnXAlqXB&#10;YUcbR/V59xsM1J/v8Ygfw8+l89+V5W3lxos35vFhWs9BZZryzXy93lrBF3r5RQbQy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EPi4TEAAAA2wAAAA8AAAAAAAAAAAAAAAAA&#10;nwIAAGRycy9kb3ducmV2LnhtbFBLBQYAAAAABAAEAPcAAACQAwAAAAA=&#10;">
                <v:imagedata r:id="rId4" o:title="Znak_PFR_2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897" w:rsidRDefault="00EB5897" w:rsidP="00473333">
    <w:pPr>
      <w:pStyle w:val="Bezodstpw"/>
      <w:rPr>
        <w:rFonts w:ascii="Tahoma" w:hAnsi="Tahoma" w:cs="Tahoma"/>
        <w:iCs/>
        <w:noProof/>
        <w:sz w:val="8"/>
        <w:szCs w:val="8"/>
      </w:rPr>
    </w:pPr>
  </w:p>
  <w:p w:rsidR="00EB5897" w:rsidRDefault="00EB589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:rsidR="00EB5897" w:rsidRDefault="00EB589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:rsidR="00EB5897" w:rsidRDefault="00EB589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:rsidR="00EB5897" w:rsidRDefault="00EB589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:rsidR="00EB5897" w:rsidRDefault="00EB589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:rsidR="00EB5897" w:rsidRDefault="00EB589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:rsidR="00EB5897" w:rsidRDefault="00EB589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:rsidR="00EB5897" w:rsidRDefault="00EB589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:rsidR="00EB5897" w:rsidRDefault="00EB589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:rsidR="00EB5897" w:rsidRDefault="00491FB5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6E5257F7" wp14:editId="68059B2F">
              <wp:simplePos x="0" y="0"/>
              <wp:positionH relativeFrom="column">
                <wp:posOffset>-199390</wp:posOffset>
              </wp:positionH>
              <wp:positionV relativeFrom="paragraph">
                <wp:posOffset>-419735</wp:posOffset>
              </wp:positionV>
              <wp:extent cx="6762115" cy="946785"/>
              <wp:effectExtent l="0" t="0" r="38735" b="100965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62115" cy="946785"/>
                        <a:chOff x="777" y="35"/>
                        <a:chExt cx="10649" cy="1491"/>
                      </a:xfrm>
                    </wpg:grpSpPr>
                    <wps:wsp>
                      <wps:cNvPr id="5" name="Łącznik prosty 1"/>
                      <wps:cNvCnPr>
                        <a:cxnSpLocks noChangeShapeType="1"/>
                      </wps:cNvCnPr>
                      <wps:spPr bwMode="auto">
                        <a:xfrm>
                          <a:off x="940" y="1526"/>
                          <a:ext cx="10486" cy="0"/>
                        </a:xfrm>
                        <a:prstGeom prst="line">
                          <a:avLst/>
                        </a:prstGeom>
                        <a:noFill/>
                        <a:ln w="38100" algn="ctr">
                          <a:solidFill>
                            <a:srgbClr val="31859C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4998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77" y="1096"/>
                          <a:ext cx="7043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1FB5" w:rsidRPr="00753C00" w:rsidRDefault="00491FB5" w:rsidP="00491FB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07486"/>
                                <w:sz w:val="16"/>
                                <w:szCs w:val="16"/>
                              </w:rPr>
                            </w:pPr>
                            <w:r w:rsidRPr="00753C00">
                              <w:rPr>
                                <w:rFonts w:ascii="Arial" w:hAnsi="Arial" w:cs="Arial"/>
                                <w:b/>
                                <w:bCs/>
                                <w:color w:val="407486"/>
                                <w:sz w:val="16"/>
                                <w:szCs w:val="16"/>
                              </w:rPr>
                              <w:t>Projekt finansowany ze środków Województwa Pomorskiego</w:t>
                            </w:r>
                          </w:p>
                        </w:txbxContent>
                      </wps:txbx>
                      <wps:bodyPr rot="0" vert="horz" wrap="square" lIns="72000" tIns="36000" rIns="91440" bIns="3600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Obraz 2" descr="Logo RTI całe [Przekonwertowany]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93" y="336"/>
                          <a:ext cx="1627" cy="6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5" descr="Znak_PFR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40" y="35"/>
                          <a:ext cx="4846" cy="10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" o:spid="_x0000_s1036" style="position:absolute;left:0;text-align:left;margin-left:-15.7pt;margin-top:-33.05pt;width:532.45pt;height:74.55pt;z-index:251670528" coordorigin="777,35" coordsize="10649,149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">
              <v:line id="Łącznik prosty 1" o:spid="_x0000_s1037" style="position:absolute;visibility:visible;mso-wrap-style:square" from="940,1526" to="11426,1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WtYMMAAADaAAAADwAAAGRycy9kb3ducmV2LnhtbESPT2vCQBTE70K/w/IKvemmAYuNbkL/&#10;IOjNaC/entlnEpp9m+5uNX57VxA8DjPzG2ZRDKYTJ3K+tazgdZKAIK6sbrlW8LNbjmcgfEDW2Fkm&#10;BRfyUORPowVm2p65pNM21CJC2GeooAmhz6T0VUMG/cT2xNE7WmcwROlqqR2eI9x0Mk2SN2mw5bjQ&#10;YE9fDVW/23+jYLNbbQ5pv/78Lqv3FC/r4W/vSqVenoePOYhAQ3iE7+2VVjCF25V4A2R+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2lrWDDAAAA2gAAAA8AAAAAAAAAAAAA&#10;AAAAoQIAAGRycy9kb3ducmV2LnhtbFBLBQYAAAAABAAEAPkAAACRAwAAAAA=&#10;" strokecolor="#31859c" strokeweight="3pt">
                <v:shadow on="t" color="black" opacity="22936f" origin=",.5" offset="0,.63889mm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8" type="#_x0000_t202" style="position:absolute;left:777;top:1096;width:704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gNFsEA&#10;AADaAAAADwAAAGRycy9kb3ducmV2LnhtbESPQWsCMRSE7wX/Q3hCbzVrKVJXo6ggeLCH2oLX5+a5&#10;WXbzEpJUd/+9KRR6HGbmG2a57m0nbhRi41jBdFKAIK6cbrhW8P21f3kHEROyxs4xKRgowno1elpi&#10;qd2dP+l2SrXIEI4lKjAp+VLKWBmyGCfOE2fv6oLFlGWopQ54z3DbydeimEmLDecFg552hqr29GMV&#10;sA/n84dtL605Dl6/DWm+LbRSz+N+swCRqE//4b/2QSuYwe+VfAP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oDRbBAAAA2gAAAA8AAAAAAAAAAAAAAAAAmAIAAGRycy9kb3du&#10;cmV2LnhtbFBLBQYAAAAABAAEAPUAAACGAwAAAAA=&#10;" stroked="f">
                <v:textbox inset="2mm,1mm,,1mm">
                  <w:txbxContent>
                    <w:p w:rsidR="00491FB5" w:rsidRPr="00753C00" w:rsidRDefault="00491FB5" w:rsidP="00491FB5">
                      <w:pPr>
                        <w:rPr>
                          <w:rFonts w:ascii="Arial" w:hAnsi="Arial" w:cs="Arial"/>
                          <w:b/>
                          <w:bCs/>
                          <w:color w:val="407486"/>
                          <w:sz w:val="16"/>
                          <w:szCs w:val="16"/>
                        </w:rPr>
                      </w:pPr>
                      <w:r w:rsidRPr="00753C00">
                        <w:rPr>
                          <w:rFonts w:ascii="Arial" w:hAnsi="Arial" w:cs="Arial"/>
                          <w:b/>
                          <w:bCs/>
                          <w:color w:val="407486"/>
                          <w:sz w:val="16"/>
                          <w:szCs w:val="16"/>
                        </w:rPr>
                        <w:t>Projekt finansowany ze środków Województwa Pomorskiego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39" type="#_x0000_t75" alt="Logo RTI całe [Przekonwertowany]" style="position:absolute;left:6193;top:336;width:1627;height:6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5t8TzCAAAA2gAAAA8AAABkcnMvZG93bnJldi54bWxEj9FqAjEURN8L/kO4gm81q6DV1SgiiJU+&#10;lLr9gMvmulnd3CxJXNe/bwqFPg4zc4ZZb3vbiI58qB0rmIwzEMSl0zVXCr6Lw+sCRIjIGhvHpOBJ&#10;Ababwcsac+0e/EXdOVYiQTjkqMDE2OZShtKQxTB2LXHyLs5bjEn6SmqPjwS3jZxm2VxarDktGGxp&#10;b6i8ne9Wwd77SftZzRbF8nh64sVcu+lHodRo2O9WICL18T/8137XCt7g90q6AXL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bfE8wgAAANoAAAAPAAAAAAAAAAAAAAAAAJ8C&#10;AABkcnMvZG93bnJldi54bWxQSwUGAAAAAAQABAD3AAAAjgMAAAAA&#10;">
                <v:imagedata r:id="rId3" o:title="Logo RTI całe [Przekonwertowany]"/>
                <v:path arrowok="t"/>
              </v:shape>
              <v:shape id="Picture 5" o:spid="_x0000_s1040" type="#_x0000_t75" alt="Znak_PFR_2" style="position:absolute;left:940;top:35;width:4846;height:10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ni5u/AAAA2gAAAA8AAABkcnMvZG93bnJldi54bWxET89rwjAUvgv+D+EJu2nqDkM6YxGhouBl&#10;bge9vTVvTVny0jZZ2/335jDY8eP7vS0mZ8VAfWg8K1ivMhDEldcN1wo+3svlBkSIyBqtZ1LwSwGK&#10;3Xy2xVz7kd9ouMZapBAOOSowMba5lKEy5DCsfEucuC/fO4wJ9rXUPY4p3Fn5nGUv0mHDqcFgSwdD&#10;1ff1xymoLkf/iefh3rX2Vmo+lWbsrFJPi2n/CiLSFP/Ff+6TVpC2pivpBsjd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U54ubvwAAANoAAAAPAAAAAAAAAAAAAAAAAJ8CAABk&#10;cnMvZG93bnJldi54bWxQSwUGAAAAAAQABAD3AAAAiwMAAAAA&#10;">
                <v:imagedata r:id="rId4" o:title="Znak_PFR_2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1926"/>
    <w:multiLevelType w:val="hybridMultilevel"/>
    <w:tmpl w:val="1D025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04449"/>
    <w:multiLevelType w:val="hybridMultilevel"/>
    <w:tmpl w:val="BEEC1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91FC7"/>
    <w:multiLevelType w:val="hybridMultilevel"/>
    <w:tmpl w:val="DC844E5A"/>
    <w:lvl w:ilvl="0" w:tplc="6A8286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282D11"/>
    <w:multiLevelType w:val="hybridMultilevel"/>
    <w:tmpl w:val="2170519C"/>
    <w:lvl w:ilvl="0" w:tplc="1DAE0F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E1BE7"/>
    <w:multiLevelType w:val="hybridMultilevel"/>
    <w:tmpl w:val="27DA6156"/>
    <w:lvl w:ilvl="0" w:tplc="0CB617C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9F5A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ED57721"/>
    <w:multiLevelType w:val="hybridMultilevel"/>
    <w:tmpl w:val="94064E84"/>
    <w:lvl w:ilvl="0" w:tplc="98A69382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26954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9">
    <w:nsid w:val="2B6458C8"/>
    <w:multiLevelType w:val="hybridMultilevel"/>
    <w:tmpl w:val="D78CB5E0"/>
    <w:lvl w:ilvl="0" w:tplc="9FC031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0F85DB8"/>
    <w:multiLevelType w:val="hybridMultilevel"/>
    <w:tmpl w:val="2AC2B1BC"/>
    <w:lvl w:ilvl="0" w:tplc="2668E66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C54270"/>
    <w:multiLevelType w:val="hybridMultilevel"/>
    <w:tmpl w:val="E5B88826"/>
    <w:lvl w:ilvl="0" w:tplc="04150017">
      <w:start w:val="1"/>
      <w:numFmt w:val="lowerLetter"/>
      <w:lvlText w:val="%1)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3F056AB8"/>
    <w:multiLevelType w:val="hybridMultilevel"/>
    <w:tmpl w:val="A1FE2C80"/>
    <w:lvl w:ilvl="0" w:tplc="04150017">
      <w:start w:val="1"/>
      <w:numFmt w:val="lowerLetter"/>
      <w:lvlText w:val="%1)"/>
      <w:lvlJc w:val="left"/>
      <w:pPr>
        <w:ind w:left="140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3">
    <w:nsid w:val="3FBD77F5"/>
    <w:multiLevelType w:val="hybridMultilevel"/>
    <w:tmpl w:val="701699F2"/>
    <w:lvl w:ilvl="0" w:tplc="9FC031F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41BE569E"/>
    <w:multiLevelType w:val="hybridMultilevel"/>
    <w:tmpl w:val="94ECA3CE"/>
    <w:lvl w:ilvl="0" w:tplc="B97659C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4EF132AC"/>
    <w:multiLevelType w:val="hybridMultilevel"/>
    <w:tmpl w:val="4CF01AA2"/>
    <w:lvl w:ilvl="0" w:tplc="5E16CAD2">
      <w:start w:val="1"/>
      <w:numFmt w:val="bullet"/>
      <w:lvlText w:val="£"/>
      <w:lvlJc w:val="left"/>
      <w:pPr>
        <w:ind w:left="153" w:hanging="360"/>
      </w:pPr>
      <w:rPr>
        <w:rFonts w:ascii="Wingdings 2" w:hAnsi="Wingdings 2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>
    <w:nsid w:val="517B127E"/>
    <w:multiLevelType w:val="hybridMultilevel"/>
    <w:tmpl w:val="3E8021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75B85"/>
    <w:multiLevelType w:val="multilevel"/>
    <w:tmpl w:val="CC264A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06138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08E71EB"/>
    <w:multiLevelType w:val="hybridMultilevel"/>
    <w:tmpl w:val="1A3831A6"/>
    <w:lvl w:ilvl="0" w:tplc="EECA43E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704121"/>
    <w:multiLevelType w:val="multilevel"/>
    <w:tmpl w:val="8EE2E6DE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7086139"/>
    <w:multiLevelType w:val="hybridMultilevel"/>
    <w:tmpl w:val="402894CA"/>
    <w:lvl w:ilvl="0" w:tplc="A440B1AE">
      <w:start w:val="8"/>
      <w:numFmt w:val="decimal"/>
      <w:lvlText w:val="%1."/>
      <w:lvlJc w:val="left"/>
      <w:pPr>
        <w:ind w:left="1069" w:hanging="360"/>
      </w:pPr>
      <w:rPr>
        <w:rFonts w:asciiTheme="minorHAnsi" w:hAnsiTheme="minorHAnsi" w:cstheme="minorHAnsi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F633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B70667E"/>
    <w:multiLevelType w:val="hybridMultilevel"/>
    <w:tmpl w:val="6D3AB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B4306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4C62B65"/>
    <w:multiLevelType w:val="hybridMultilevel"/>
    <w:tmpl w:val="01E28044"/>
    <w:lvl w:ilvl="0" w:tplc="995CCDCE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73E45DC"/>
    <w:multiLevelType w:val="hybridMultilevel"/>
    <w:tmpl w:val="8C04D8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2D347E"/>
    <w:multiLevelType w:val="hybridMultilevel"/>
    <w:tmpl w:val="E5766B44"/>
    <w:lvl w:ilvl="0" w:tplc="419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5B55DA"/>
    <w:multiLevelType w:val="hybridMultilevel"/>
    <w:tmpl w:val="BA806AAC"/>
    <w:lvl w:ilvl="0" w:tplc="1DAE0F0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7CC97AD6"/>
    <w:multiLevelType w:val="hybridMultilevel"/>
    <w:tmpl w:val="5CC8BF58"/>
    <w:lvl w:ilvl="0" w:tplc="5B24E40A">
      <w:start w:val="4"/>
      <w:numFmt w:val="decimal"/>
      <w:lvlText w:val="%1."/>
      <w:lvlJc w:val="left"/>
      <w:pPr>
        <w:tabs>
          <w:tab w:val="num" w:pos="1409"/>
        </w:tabs>
        <w:ind w:left="1409" w:hanging="360"/>
      </w:pPr>
      <w:rPr>
        <w:rFonts w:asciiTheme="minorHAnsi" w:hAnsiTheme="minorHAnsi" w:cstheme="minorHAnsi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BC57CB"/>
    <w:multiLevelType w:val="hybridMultilevel"/>
    <w:tmpl w:val="C0E6EF94"/>
    <w:lvl w:ilvl="0" w:tplc="3AF2B4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EE6053"/>
    <w:multiLevelType w:val="multilevel"/>
    <w:tmpl w:val="4C0E173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E77601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1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10"/>
  </w:num>
  <w:num w:numId="9">
    <w:abstractNumId w:val="27"/>
  </w:num>
  <w:num w:numId="10">
    <w:abstractNumId w:val="6"/>
  </w:num>
  <w:num w:numId="11">
    <w:abstractNumId w:val="31"/>
  </w:num>
  <w:num w:numId="12">
    <w:abstractNumId w:val="20"/>
  </w:num>
  <w:num w:numId="13">
    <w:abstractNumId w:val="32"/>
  </w:num>
  <w:num w:numId="14">
    <w:abstractNumId w:val="28"/>
  </w:num>
  <w:num w:numId="15">
    <w:abstractNumId w:val="23"/>
  </w:num>
  <w:num w:numId="16">
    <w:abstractNumId w:val="16"/>
  </w:num>
  <w:num w:numId="17">
    <w:abstractNumId w:val="13"/>
  </w:num>
  <w:num w:numId="18">
    <w:abstractNumId w:val="29"/>
  </w:num>
  <w:num w:numId="19">
    <w:abstractNumId w:val="5"/>
  </w:num>
  <w:num w:numId="20">
    <w:abstractNumId w:val="21"/>
  </w:num>
  <w:num w:numId="21">
    <w:abstractNumId w:val="26"/>
  </w:num>
  <w:num w:numId="22">
    <w:abstractNumId w:val="34"/>
  </w:num>
  <w:num w:numId="23">
    <w:abstractNumId w:val="19"/>
  </w:num>
  <w:num w:numId="24">
    <w:abstractNumId w:val="17"/>
  </w:num>
  <w:num w:numId="25">
    <w:abstractNumId w:val="7"/>
  </w:num>
  <w:num w:numId="26">
    <w:abstractNumId w:val="24"/>
  </w:num>
  <w:num w:numId="27">
    <w:abstractNumId w:val="25"/>
  </w:num>
  <w:num w:numId="28">
    <w:abstractNumId w:val="12"/>
  </w:num>
  <w:num w:numId="29">
    <w:abstractNumId w:val="0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7E"/>
    <w:rsid w:val="00070BB6"/>
    <w:rsid w:val="000910B8"/>
    <w:rsid w:val="000A2EEB"/>
    <w:rsid w:val="000A47B7"/>
    <w:rsid w:val="000B411D"/>
    <w:rsid w:val="000D754B"/>
    <w:rsid w:val="000E12B0"/>
    <w:rsid w:val="000E219C"/>
    <w:rsid w:val="00112C96"/>
    <w:rsid w:val="001166D4"/>
    <w:rsid w:val="00120366"/>
    <w:rsid w:val="00126B82"/>
    <w:rsid w:val="00130A45"/>
    <w:rsid w:val="00152060"/>
    <w:rsid w:val="001648BC"/>
    <w:rsid w:val="00164B7E"/>
    <w:rsid w:val="001767FE"/>
    <w:rsid w:val="001D5313"/>
    <w:rsid w:val="0020340B"/>
    <w:rsid w:val="0020663C"/>
    <w:rsid w:val="00265B7A"/>
    <w:rsid w:val="002B1030"/>
    <w:rsid w:val="002B3A9A"/>
    <w:rsid w:val="002B6F31"/>
    <w:rsid w:val="002D64E5"/>
    <w:rsid w:val="00336478"/>
    <w:rsid w:val="00347808"/>
    <w:rsid w:val="00376008"/>
    <w:rsid w:val="0037687E"/>
    <w:rsid w:val="00397CEA"/>
    <w:rsid w:val="003E57E5"/>
    <w:rsid w:val="00420A72"/>
    <w:rsid w:val="00426E7B"/>
    <w:rsid w:val="00440AE9"/>
    <w:rsid w:val="004418DA"/>
    <w:rsid w:val="00472F1B"/>
    <w:rsid w:val="00473333"/>
    <w:rsid w:val="00486D84"/>
    <w:rsid w:val="00491FB5"/>
    <w:rsid w:val="004A141F"/>
    <w:rsid w:val="005110F3"/>
    <w:rsid w:val="00511CAE"/>
    <w:rsid w:val="0052590E"/>
    <w:rsid w:val="00533D5C"/>
    <w:rsid w:val="00575F02"/>
    <w:rsid w:val="00592D3F"/>
    <w:rsid w:val="005A216A"/>
    <w:rsid w:val="00616594"/>
    <w:rsid w:val="0061759A"/>
    <w:rsid w:val="00645D98"/>
    <w:rsid w:val="006701E8"/>
    <w:rsid w:val="006A2255"/>
    <w:rsid w:val="006B4428"/>
    <w:rsid w:val="006E117D"/>
    <w:rsid w:val="006F0087"/>
    <w:rsid w:val="00706461"/>
    <w:rsid w:val="007710E6"/>
    <w:rsid w:val="00777445"/>
    <w:rsid w:val="007817FB"/>
    <w:rsid w:val="00782FD0"/>
    <w:rsid w:val="00786B35"/>
    <w:rsid w:val="007A3A29"/>
    <w:rsid w:val="007C3C63"/>
    <w:rsid w:val="007C405E"/>
    <w:rsid w:val="007E536B"/>
    <w:rsid w:val="007F461A"/>
    <w:rsid w:val="008115C9"/>
    <w:rsid w:val="00814B76"/>
    <w:rsid w:val="00824FDE"/>
    <w:rsid w:val="008565BB"/>
    <w:rsid w:val="00861C04"/>
    <w:rsid w:val="0086507F"/>
    <w:rsid w:val="00883500"/>
    <w:rsid w:val="008A2FA8"/>
    <w:rsid w:val="00922DE0"/>
    <w:rsid w:val="00935E4A"/>
    <w:rsid w:val="00954F5F"/>
    <w:rsid w:val="00992909"/>
    <w:rsid w:val="00995FD0"/>
    <w:rsid w:val="009B4365"/>
    <w:rsid w:val="009D5F9E"/>
    <w:rsid w:val="009E0C32"/>
    <w:rsid w:val="009E3ADD"/>
    <w:rsid w:val="00A3252E"/>
    <w:rsid w:val="00A4757A"/>
    <w:rsid w:val="00A5004B"/>
    <w:rsid w:val="00A73FF5"/>
    <w:rsid w:val="00A940FC"/>
    <w:rsid w:val="00AB2CA2"/>
    <w:rsid w:val="00AD118C"/>
    <w:rsid w:val="00AF5237"/>
    <w:rsid w:val="00B14414"/>
    <w:rsid w:val="00B22E1E"/>
    <w:rsid w:val="00B25B57"/>
    <w:rsid w:val="00B550BB"/>
    <w:rsid w:val="00B704AE"/>
    <w:rsid w:val="00B75BAE"/>
    <w:rsid w:val="00B82C91"/>
    <w:rsid w:val="00B933FC"/>
    <w:rsid w:val="00C04FA1"/>
    <w:rsid w:val="00C40233"/>
    <w:rsid w:val="00C50C61"/>
    <w:rsid w:val="00C560F3"/>
    <w:rsid w:val="00C56C08"/>
    <w:rsid w:val="00C600E9"/>
    <w:rsid w:val="00C76DCF"/>
    <w:rsid w:val="00C94D00"/>
    <w:rsid w:val="00CD08EA"/>
    <w:rsid w:val="00D02E66"/>
    <w:rsid w:val="00D41F63"/>
    <w:rsid w:val="00D4392A"/>
    <w:rsid w:val="00D66290"/>
    <w:rsid w:val="00D73335"/>
    <w:rsid w:val="00D948CD"/>
    <w:rsid w:val="00DA0B50"/>
    <w:rsid w:val="00DB13AB"/>
    <w:rsid w:val="00DF227C"/>
    <w:rsid w:val="00E06295"/>
    <w:rsid w:val="00E1387C"/>
    <w:rsid w:val="00E73DB2"/>
    <w:rsid w:val="00E85579"/>
    <w:rsid w:val="00EB5897"/>
    <w:rsid w:val="00EE15F8"/>
    <w:rsid w:val="00EE5671"/>
    <w:rsid w:val="00EE5A52"/>
    <w:rsid w:val="00F103E5"/>
    <w:rsid w:val="00F32285"/>
    <w:rsid w:val="00F44E00"/>
    <w:rsid w:val="00FA6747"/>
    <w:rsid w:val="00FC7B97"/>
    <w:rsid w:val="00FD2E06"/>
    <w:rsid w:val="00FE02A8"/>
    <w:rsid w:val="00FE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B58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2PBC,Lev 2,Reset numbering,Major,Clause,Niveau 1 1,Paragraafkop,Jhed2,2,sub-sect,h2,section header,no section,21,sub-sect1,22,sub-sect2,23,sub-sect3,24,sub-sect4,25,sub-sect5,(1.1,1.2,1.3 etc),PARA2,- 1,3,(1,1,3 etc),level 2,Subsection,h,sub-"/>
    <w:basedOn w:val="Normalny"/>
    <w:next w:val="Normalny"/>
    <w:link w:val="Nagwek2Znak"/>
    <w:uiPriority w:val="99"/>
    <w:qFormat/>
    <w:rsid w:val="00EB58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B58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B589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589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2PBC Znak,Lev 2 Znak,Reset numbering Znak,Major Znak,Clause Znak,Niveau 1 1 Znak,Paragraafkop Znak,Jhed2 Znak,2 Znak,sub-sect Znak,h2 Znak,section header Znak,no section Znak,21 Znak,sub-sect1 Znak,22 Znak,sub-sect2 Znak,23 Znak,24 Znak"/>
    <w:basedOn w:val="Domylnaczcionkaakapitu"/>
    <w:link w:val="Nagwek2"/>
    <w:uiPriority w:val="99"/>
    <w:rsid w:val="00EB589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B5897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910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10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10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10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0910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0B8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0910B8"/>
  </w:style>
  <w:style w:type="paragraph" w:styleId="Bezodstpw">
    <w:name w:val="No Spacing"/>
    <w:uiPriority w:val="1"/>
    <w:qFormat/>
    <w:rsid w:val="004733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5Znak">
    <w:name w:val="Nagłówek 5 Znak"/>
    <w:basedOn w:val="Domylnaczcionkaakapitu"/>
    <w:link w:val="Nagwek5"/>
    <w:semiHidden/>
    <w:rsid w:val="00EB5897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rsid w:val="00EB58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B589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EB5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B58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B589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B5897"/>
    <w:rPr>
      <w:color w:val="000000"/>
      <w:u w:val="single"/>
    </w:rPr>
  </w:style>
  <w:style w:type="paragraph" w:styleId="NormalnyWeb">
    <w:name w:val="Normal (Web)"/>
    <w:basedOn w:val="Normalny"/>
    <w:rsid w:val="00EB5897"/>
    <w:pPr>
      <w:spacing w:before="100" w:beforeAutospacing="1" w:after="100" w:afterAutospacing="1"/>
    </w:pPr>
    <w:rPr>
      <w:color w:val="000000"/>
    </w:rPr>
  </w:style>
  <w:style w:type="paragraph" w:styleId="Akapitzlist">
    <w:name w:val="List Paragraph"/>
    <w:basedOn w:val="Normalny"/>
    <w:qFormat/>
    <w:rsid w:val="00EB5897"/>
    <w:pPr>
      <w:ind w:left="708"/>
    </w:pPr>
  </w:style>
  <w:style w:type="paragraph" w:customStyle="1" w:styleId="Standard">
    <w:name w:val="Standard"/>
    <w:rsid w:val="00EB589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Default">
    <w:name w:val="Default"/>
    <w:rsid w:val="00EB58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TML-cytat">
    <w:name w:val="HTML Cite"/>
    <w:uiPriority w:val="99"/>
    <w:unhideWhenUsed/>
    <w:rsid w:val="00EB5897"/>
    <w:rPr>
      <w:i/>
      <w:i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58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589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EB58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B5897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58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5897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B58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B58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EB5897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B144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144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144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14414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przypisukocowego">
    <w:name w:val="endnote reference"/>
    <w:uiPriority w:val="99"/>
    <w:semiHidden/>
    <w:unhideWhenUsed/>
    <w:rsid w:val="00B14414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B58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2PBC,Lev 2,Reset numbering,Major,Clause,Niveau 1 1,Paragraafkop,Jhed2,2,sub-sect,h2,section header,no section,21,sub-sect1,22,sub-sect2,23,sub-sect3,24,sub-sect4,25,sub-sect5,(1.1,1.2,1.3 etc),PARA2,- 1,3,(1,1,3 etc),level 2,Subsection,h,sub-"/>
    <w:basedOn w:val="Normalny"/>
    <w:next w:val="Normalny"/>
    <w:link w:val="Nagwek2Znak"/>
    <w:uiPriority w:val="99"/>
    <w:qFormat/>
    <w:rsid w:val="00EB58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B58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B589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589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2PBC Znak,Lev 2 Znak,Reset numbering Znak,Major Znak,Clause Znak,Niveau 1 1 Znak,Paragraafkop Znak,Jhed2 Znak,2 Znak,sub-sect Znak,h2 Znak,section header Znak,no section Znak,21 Znak,sub-sect1 Znak,22 Znak,sub-sect2 Znak,23 Znak,24 Znak"/>
    <w:basedOn w:val="Domylnaczcionkaakapitu"/>
    <w:link w:val="Nagwek2"/>
    <w:uiPriority w:val="99"/>
    <w:rsid w:val="00EB589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B5897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910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10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10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10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0910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0B8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0910B8"/>
  </w:style>
  <w:style w:type="paragraph" w:styleId="Bezodstpw">
    <w:name w:val="No Spacing"/>
    <w:uiPriority w:val="1"/>
    <w:qFormat/>
    <w:rsid w:val="004733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5Znak">
    <w:name w:val="Nagłówek 5 Znak"/>
    <w:basedOn w:val="Domylnaczcionkaakapitu"/>
    <w:link w:val="Nagwek5"/>
    <w:semiHidden/>
    <w:rsid w:val="00EB5897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rsid w:val="00EB58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B589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EB5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B58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B589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B5897"/>
    <w:rPr>
      <w:color w:val="000000"/>
      <w:u w:val="single"/>
    </w:rPr>
  </w:style>
  <w:style w:type="paragraph" w:styleId="NormalnyWeb">
    <w:name w:val="Normal (Web)"/>
    <w:basedOn w:val="Normalny"/>
    <w:rsid w:val="00EB5897"/>
    <w:pPr>
      <w:spacing w:before="100" w:beforeAutospacing="1" w:after="100" w:afterAutospacing="1"/>
    </w:pPr>
    <w:rPr>
      <w:color w:val="000000"/>
    </w:rPr>
  </w:style>
  <w:style w:type="paragraph" w:styleId="Akapitzlist">
    <w:name w:val="List Paragraph"/>
    <w:basedOn w:val="Normalny"/>
    <w:qFormat/>
    <w:rsid w:val="00EB5897"/>
    <w:pPr>
      <w:ind w:left="708"/>
    </w:pPr>
  </w:style>
  <w:style w:type="paragraph" w:customStyle="1" w:styleId="Standard">
    <w:name w:val="Standard"/>
    <w:rsid w:val="00EB589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Default">
    <w:name w:val="Default"/>
    <w:rsid w:val="00EB58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TML-cytat">
    <w:name w:val="HTML Cite"/>
    <w:uiPriority w:val="99"/>
    <w:unhideWhenUsed/>
    <w:rsid w:val="00EB5897"/>
    <w:rPr>
      <w:i/>
      <w:i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58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589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EB58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B5897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58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5897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B58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B58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EB5897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B144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144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144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14414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przypisukocowego">
    <w:name w:val="endnote reference"/>
    <w:uiPriority w:val="99"/>
    <w:semiHidden/>
    <w:unhideWhenUsed/>
    <w:rsid w:val="00B14414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8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0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BEAF9-8EA5-40DE-8EE8-3FEF1091F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575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zenia</dc:creator>
  <cp:lastModifiedBy>User</cp:lastModifiedBy>
  <cp:revision>18</cp:revision>
  <cp:lastPrinted>2022-04-26T07:36:00Z</cp:lastPrinted>
  <dcterms:created xsi:type="dcterms:W3CDTF">2022-05-06T12:57:00Z</dcterms:created>
  <dcterms:modified xsi:type="dcterms:W3CDTF">2023-12-27T07:53:00Z</dcterms:modified>
</cp:coreProperties>
</file>