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14" w:rsidRPr="003C56F8" w:rsidRDefault="003C56F8" w:rsidP="00B14414">
      <w:pPr>
        <w:keepNext/>
        <w:ind w:right="426"/>
        <w:jc w:val="right"/>
        <w:outlineLvl w:val="0"/>
        <w:rPr>
          <w:rFonts w:ascii="Calibri" w:hAnsi="Calibri" w:cs="Tahoma"/>
          <w:bCs/>
          <w:kern w:val="32"/>
          <w:sz w:val="20"/>
          <w:szCs w:val="20"/>
          <w:lang w:val="x-none" w:eastAsia="x-none"/>
        </w:rPr>
      </w:pPr>
      <w:r w:rsidRPr="003C56F8">
        <w:rPr>
          <w:rFonts w:ascii="Calibri" w:hAnsi="Calibri" w:cs="Tahoma"/>
          <w:bCs/>
          <w:kern w:val="32"/>
          <w:sz w:val="20"/>
          <w:szCs w:val="20"/>
          <w:lang w:val="x-none" w:eastAsia="x-none"/>
        </w:rPr>
        <w:t>Załącznik nr 1</w:t>
      </w:r>
      <w:r w:rsidR="00B14414" w:rsidRPr="003C56F8">
        <w:rPr>
          <w:rFonts w:ascii="Calibri" w:hAnsi="Calibri" w:cs="Tahoma"/>
          <w:bCs/>
          <w:kern w:val="32"/>
          <w:sz w:val="20"/>
          <w:szCs w:val="20"/>
          <w:lang w:val="x-none" w:eastAsia="x-none"/>
        </w:rPr>
        <w:t xml:space="preserve"> do wniosku o pożyczkę</w:t>
      </w:r>
    </w:p>
    <w:p w:rsidR="00B14414" w:rsidRPr="00B14414" w:rsidRDefault="00B14414" w:rsidP="00B14414">
      <w:pPr>
        <w:rPr>
          <w:rFonts w:ascii="Calibri" w:hAnsi="Calibri"/>
        </w:rPr>
      </w:pPr>
    </w:p>
    <w:p w:rsidR="00B14414" w:rsidRPr="007C3C63" w:rsidRDefault="00B14414" w:rsidP="00B14414">
      <w:pPr>
        <w:keepNext/>
        <w:spacing w:line="276" w:lineRule="auto"/>
        <w:jc w:val="center"/>
        <w:outlineLvl w:val="0"/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</w:pP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OŚWIADCZENIE O SPEŁNIANIU KRYTERIÓW M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eastAsia="x-none"/>
        </w:rPr>
        <w:t>Ś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P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jc w:val="center"/>
        <w:rPr>
          <w:rFonts w:ascii="Calibri" w:hAnsi="Calibri" w:cs="Tahoma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spacing w:line="276" w:lineRule="auto"/>
        <w:ind w:left="-567" w:right="284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>W związku z ubieganiem się o przyznanie przez Regionalne Towarzystwo Inwestycyjne S.A. pożyczki,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 xml:space="preserve"> ...................................................................................................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>..................................................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 xml:space="preserve"> (pełna nazwa Wnioskodawcy zgodnie z dokumentem rejestrowym oraz adres siedziby)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 w:right="426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right="426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oświadcza, że jest </w:t>
      </w:r>
      <w:r w:rsidRPr="007C3C63">
        <w:rPr>
          <w:rFonts w:asciiTheme="minorHAnsi" w:hAnsiTheme="minorHAnsi" w:cstheme="minorHAnsi"/>
          <w:sz w:val="22"/>
          <w:szCs w:val="22"/>
          <w:vertAlign w:val="superscript"/>
          <w:lang w:eastAsia="x-none"/>
        </w:rPr>
        <w:endnoteReference w:id="1"/>
      </w: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: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proofErr w:type="spellStart"/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mikroprzedsiębiorcą</w:t>
      </w:r>
      <w:proofErr w:type="spellEnd"/>
    </w:p>
    <w:p w:rsidR="00B14414" w:rsidRPr="007C3C63" w:rsidRDefault="00B14414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mały</w:t>
      </w:r>
      <w:r w:rsidR="00DF227C"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 przedsiębiorcą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średnim przedsiębiorcą</w:t>
      </w: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ind w:right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rozumieniu przepisów załącznika I 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do </w:t>
      </w: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>Rozporządzenia Komisji (UE) nr 651/2014 z dnia 17 czerwca 2014 r. uznającego niektóre rodzaje pomocy za zgodne z rynkiem wewnętrznym w zastosowaniu art. 107 i 108 Traktatu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 (Dz. Urz. UE </w:t>
      </w:r>
      <w:proofErr w:type="spellStart"/>
      <w:r w:rsidRPr="007C3C63">
        <w:rPr>
          <w:rFonts w:asciiTheme="minorHAnsi" w:hAnsiTheme="minorHAnsi" w:cstheme="minorHAnsi"/>
          <w:sz w:val="22"/>
          <w:szCs w:val="22"/>
          <w:lang w:eastAsia="x-none"/>
        </w:rPr>
        <w:t>L187</w:t>
      </w:r>
      <w:proofErr w:type="spellEnd"/>
      <w:r w:rsidRPr="007C3C63">
        <w:rPr>
          <w:rFonts w:asciiTheme="minorHAnsi" w:hAnsiTheme="minorHAnsi" w:cstheme="minorHAnsi"/>
          <w:sz w:val="22"/>
          <w:szCs w:val="22"/>
          <w:lang w:eastAsia="x-none"/>
        </w:rPr>
        <w:t>/1 z 26.06.2014 r. ze zm.).</w:t>
      </w:r>
    </w:p>
    <w:p w:rsidR="00B14414" w:rsidRPr="00B14414" w:rsidRDefault="00B14414" w:rsidP="00B1441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414">
        <w:rPr>
          <w:rFonts w:asciiTheme="minorHAnsi" w:hAnsiTheme="minorHAnsi" w:cstheme="minorHAnsi"/>
          <w:sz w:val="20"/>
          <w:szCs w:val="20"/>
        </w:rPr>
        <w:t xml:space="preserve">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1843"/>
      </w:tblGrid>
      <w:tr w:rsidR="00B14414" w:rsidRPr="00B14414" w:rsidTr="00472F1B"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1.Wnioskodawca</w:t>
            </w:r>
            <w:proofErr w:type="spellEnd"/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(pełna nazwa zgodnie z dokumentem rejestrowym</w:t>
            </w:r>
            <w:r w:rsidRPr="00B14414"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Data rozpoczęcia działalności Wnioskodawcy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(miesiąc/rok)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Jest przedsiębiorstwem samodzielnym/ niezależnym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2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UWAGA: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W przypadku gdy Wnioskodawca jest przedsiębiorcą samodzielnym/niezależnym nie wypełnia załączników a, b i c do oświadczenia o spełnianiu kryteriów </w:t>
            </w:r>
            <w:proofErr w:type="spellStart"/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MŚP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                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Pozostaje w relacji przedsiębiorstw/ podmiotów partnerskich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załącznik a i b oddzielnie dla każdego przedsiębiorstwa/ podmiotu partnerskiego)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 przypadku gdy Wnioskodawca jest przedsiębiorcą nie pozostającym z żadnym innym przedsiębiorcą w stosunku partnerskim,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Pozostaje w relacji przedsiębiorstw/ podmiotów powiązanych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4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 załącznik  a i c oddzielnie dla każdego przedsiębiorstwa / podmiotu związanego)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nie pozostającym z żadnym innym przedsiębiorcą w stosunku powiązania,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Dane stosowane do określenia kategorii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MŚP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5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ostatnim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5B630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poprzednim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814B76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5B630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45D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okresie sprawozdawczym za drugi rok wstecz od ostatniego okresu sprawozdawczego</w:t>
            </w:r>
          </w:p>
          <w:p w:rsidR="00B14414" w:rsidRPr="00B14414" w:rsidRDefault="00814B76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E15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B630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Wielkość zatrudnienia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6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 Obroty ze sprzedaży netto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7"/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 tys. </w:t>
            </w:r>
            <w:proofErr w:type="spellStart"/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EUR</w:t>
            </w:r>
            <w:proofErr w:type="spellEnd"/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aktywów bilansu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 tys. </w:t>
            </w:r>
            <w:proofErr w:type="spellStart"/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EUR</w:t>
            </w:r>
            <w:proofErr w:type="spellEnd"/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25% lub więcej kapitału lub praw głosu jest kontrolowane bezpośrednio lub pośrednio, wspólnie lub indywidualnie, przez jedno lub kilka organów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 Powyższa wartość 25% kapitału lub praw głosu została osiągnięta lub przekroczona przez następujących inwestorów: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0"/>
              </w:tabs>
              <w:spacing w:line="276" w:lineRule="auto"/>
              <w:ind w:left="284" w:hanging="7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1) publiczne korporacje inwestycyjne, spółki venture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capital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capital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które inwestują w firmy nienotowane na giełdzie (tzw. „anioły biznesu”), pod warunkiem, że cała kwota inwestycji tych inwestorów w jedno przedsiębiorstwo nie przekroczy 1 250 000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uczelnie wyższe lub ośrodki badawcze nienastawione na zysk;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inwestorzy instytucjonalni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endnoteReference w:id="8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w tym fundusze rozwoju regionalnego;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niezależne władze lokalne z rocznym budżetem poniżej 10 milionów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oraz liczbą mieszkańców poniżej 5 000.</w:t>
            </w:r>
          </w:p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i podmioty te nie są powiązane </w:t>
            </w:r>
            <w:r w:rsidRPr="00814B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indywidualnie ani wspólnie, z przedsiębiorstwem, w którym posiadają 25% lub więcej kapitału lub prawa głosu.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11. Przedsiębiorstwa pozostające w jednym z takich związków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4a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osobą fizyczną lub grupą osób fizycznych działających wspólnie, prowadzą swoją działalność lub jej część na tym samym odpowiadającym rynku lub rynkach pokrewnych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</w:tbl>
    <w:p w:rsidR="00B14414" w:rsidRDefault="00B14414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7817FB" w:rsidRPr="00140162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7817FB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P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  <w:sectPr w:rsidR="00814B76" w:rsidRPr="00814B76" w:rsidSect="004430EC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6" w:h="16838" w:code="9"/>
          <w:pgMar w:top="1814" w:right="567" w:bottom="992" w:left="851" w:header="142" w:footer="227" w:gutter="0"/>
          <w:cols w:space="708"/>
          <w:titlePg/>
          <w:docGrid w:linePitch="326"/>
        </w:sectPr>
      </w:pPr>
    </w:p>
    <w:p w:rsidR="007C405E" w:rsidRPr="005110F3" w:rsidRDefault="007C405E" w:rsidP="00B14414">
      <w:pPr>
        <w:rPr>
          <w:rFonts w:asciiTheme="minorHAnsi" w:hAnsiTheme="minorHAnsi" w:cstheme="minorHAnsi"/>
          <w:sz w:val="20"/>
          <w:szCs w:val="20"/>
        </w:rPr>
      </w:pPr>
    </w:p>
    <w:sectPr w:rsidR="007C405E" w:rsidRPr="005110F3" w:rsidSect="00B550BB">
      <w:headerReference w:type="default" r:id="rId12"/>
      <w:footerReference w:type="default" r:id="rId13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01" w:rsidRDefault="00BE6B01" w:rsidP="000910B8">
      <w:r>
        <w:separator/>
      </w:r>
    </w:p>
  </w:endnote>
  <w:endnote w:type="continuationSeparator" w:id="0">
    <w:p w:rsidR="00BE6B01" w:rsidRDefault="00BE6B01" w:rsidP="000910B8">
      <w:r>
        <w:continuationSeparator/>
      </w:r>
    </w:p>
  </w:endnote>
  <w:endnote w:id="1"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b/>
          <w:color w:val="000000"/>
          <w:vertAlign w:val="superscript"/>
        </w:rPr>
        <w:t xml:space="preserve">1 </w:t>
      </w:r>
      <w:r>
        <w:rPr>
          <w:rFonts w:ascii="Calibri" w:hAnsi="Calibri" w:cs="Tahoma"/>
          <w:b/>
          <w:color w:val="000000"/>
          <w:sz w:val="16"/>
          <w:szCs w:val="16"/>
          <w:vertAlign w:val="superscript"/>
        </w:rPr>
        <w:t xml:space="preserve">   </w:t>
      </w:r>
      <w:r>
        <w:rPr>
          <w:rFonts w:ascii="Calibri" w:hAnsi="Calibri" w:cs="Tahoma"/>
          <w:color w:val="000000"/>
          <w:sz w:val="16"/>
          <w:szCs w:val="16"/>
        </w:rPr>
        <w:t xml:space="preserve">Do kategorii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oraz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małych</w:t>
      </w:r>
      <w:r>
        <w:rPr>
          <w:rFonts w:ascii="Calibri" w:hAnsi="Calibri" w:cs="Tahoma"/>
          <w:color w:val="000000"/>
          <w:sz w:val="16"/>
          <w:szCs w:val="16"/>
        </w:rPr>
        <w:t xml:space="preserve"> 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średnich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(</w:t>
      </w:r>
      <w:proofErr w:type="spellStart"/>
      <w:r>
        <w:rPr>
          <w:rFonts w:ascii="Calibri" w:hAnsi="Calibri" w:cs="Tahoma"/>
          <w:b/>
          <w:bCs/>
          <w:color w:val="000000"/>
          <w:sz w:val="16"/>
          <w:szCs w:val="16"/>
        </w:rPr>
        <w:t>MŚP</w:t>
      </w:r>
      <w:proofErr w:type="spellEnd"/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) </w:t>
      </w:r>
      <w:r>
        <w:rPr>
          <w:rFonts w:ascii="Calibri" w:hAnsi="Calibri" w:cs="Tahoma"/>
          <w:color w:val="000000"/>
          <w:sz w:val="16"/>
          <w:szCs w:val="16"/>
        </w:rPr>
        <w:t xml:space="preserve">należą przedsiębiorstwa, które zatrudniają mniej niż 250 pracowników i których roczny obrót nie przekracza 50 milionów 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EUR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 xml:space="preserve"> lub roczna suma bilansowa nie przekracza 43 milionów 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EUR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>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MŚP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małe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50 pracowników i którego roczny obrót lub roczna suma bilansowa nie przekracza 10 milionów 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EUR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>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MŚP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10 pracowników i którego roczny obrót lub roczna suma bilansowa nie przekracza 2 milionów 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EUR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>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Dane niezbędne do ustalenia kategorii przedsiębiorstwa, ustala się zgodnie z ust. 3-11 niniejszego oświadczenia.</w:t>
      </w:r>
    </w:p>
  </w:endnote>
  <w:endnote w:id="2">
    <w:p w:rsidR="00B14414" w:rsidRDefault="00B14414" w:rsidP="00B14414">
      <w:pPr>
        <w:pStyle w:val="Tekstprzypisukocowego"/>
        <w:ind w:left="-426" w:right="-567" w:hanging="142"/>
        <w:jc w:val="both"/>
        <w:rPr>
          <w:rFonts w:ascii="Calibri" w:hAnsi="Calibri" w:cs="Tahoma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  </w:t>
      </w:r>
      <w:r>
        <w:rPr>
          <w:rFonts w:ascii="Calibri" w:hAnsi="Calibri" w:cs="Tahoma"/>
          <w:sz w:val="16"/>
          <w:szCs w:val="16"/>
        </w:rPr>
        <w:t xml:space="preserve">Za </w:t>
      </w:r>
      <w:r>
        <w:rPr>
          <w:rFonts w:ascii="Calibri" w:hAnsi="Calibri" w:cs="Tahoma"/>
          <w:b/>
          <w:bCs/>
          <w:sz w:val="16"/>
          <w:szCs w:val="16"/>
        </w:rPr>
        <w:t>„przedsiębiorstwo samodzielne”</w:t>
      </w:r>
      <w:r>
        <w:rPr>
          <w:rFonts w:ascii="Calibri" w:hAnsi="Calibri" w:cs="Tahoma"/>
          <w:sz w:val="16"/>
          <w:szCs w:val="16"/>
        </w:rPr>
        <w:t xml:space="preserve"> uważa się przedsiębiorstwo: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posiada 25% lub więcej 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przedsiębiorstwo nie posiada 25 % lub więcej kapitału lub praw do głosu.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Przedsiębiorstwo to nie będzie więc przedsiębiorstwem partnerskim lub powiązanym w rozumieniu art. 3 ust. 2 i 3 przepisów załącznika I do </w:t>
      </w:r>
      <w:r>
        <w:rPr>
          <w:rFonts w:ascii="Calibri" w:hAnsi="Calibri" w:cs="Calibri"/>
          <w:sz w:val="16"/>
          <w:szCs w:val="16"/>
        </w:rPr>
        <w:t>Rozporządzenia Komisji (UE) nr 651/2014 z dnia 17 czerwca 2014 r. uznającego niektóre rodzaje pomocy za zgodne z rynkiem wewnętrznym w zastosowaniu art. 107 i 108 Traktatu.</w:t>
      </w:r>
    </w:p>
  </w:endnote>
  <w:endnote w:id="3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Za </w:t>
      </w:r>
      <w:r>
        <w:rPr>
          <w:rFonts w:ascii="Calibri" w:hAnsi="Calibri" w:cs="Tahoma"/>
          <w:b/>
          <w:bCs/>
          <w:sz w:val="16"/>
          <w:szCs w:val="16"/>
        </w:rPr>
        <w:t>„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przedsiębiorstwa partnerskie”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które posiadają 25 % lub więcej </w:t>
      </w:r>
      <w:r>
        <w:rPr>
          <w:rFonts w:ascii="Calibri" w:hAnsi="Calibri" w:cs="Tahoma"/>
          <w:sz w:val="16"/>
          <w:szCs w:val="16"/>
        </w:rPr>
        <w:t>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przedsiębiorstwa posiadają 25 % lub więcej kapitału lub praw głosu oraz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zostały zakwalifikowane jako przedsiębiorstwa powiązane.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Gdy wartość procentu odnosząca się do kapitału lub praw głosu jest różna, należy zastosować wartość wyższą.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color w:val="000000"/>
          <w:sz w:val="16"/>
          <w:szCs w:val="16"/>
        </w:rPr>
        <w:t>przedsiębiorstwo działające na rynku wyższego szczebla (typu „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upstream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>”) posiada, samodzielnie lub wspólnie z co najmniej jednym przedsiębiorstwem powiązanym, co najmniej 25% kapitału innego przedsiębiorstwa działającego na rynku niższego szczebla (typu „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downstream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 xml:space="preserve">”) lub praw głosu w takim przedsiębiorstwie. 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Przedsiębiorstwo można jednak zakwalifikować jako samodzielne i w związku z tym niemające żadnych przedsiębiorstw partnerskich nawet jeśli inwestorzy wymienieni w pkt 10 oświadczenia osiągnęli lub przekroczyli pułap 25%, pod warunkiem, że nie są oni powiązani  indywidualnie ani wspólnie z danym przedsiębiorstwem. </w:t>
      </w:r>
    </w:p>
  </w:endnote>
  <w:endnote w:id="4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bCs/>
          <w:sz w:val="16"/>
          <w:szCs w:val="16"/>
        </w:rPr>
        <w:t xml:space="preserve">    „Przedsiębiorstwa powiązane” </w:t>
      </w:r>
      <w:r>
        <w:rPr>
          <w:rFonts w:ascii="Calibri" w:hAnsi="Calibri" w:cs="Tahoma"/>
          <w:sz w:val="16"/>
          <w:szCs w:val="16"/>
        </w:rPr>
        <w:t>oznaczają przedsiębiorstwa, które pozostają w jednym z poniższych związków: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większość praw głosu w innym przedsiębiorstwie w roli udziałowca/akcjonariusza lub członka;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wyznaczyć lub odwołać większość członków organu administracyjnego, zarządzającego lub nadzorczego innego przedsiębiorstwa;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wywierać dominujący wpływ na inne przedsiębiorstwo na podstawie umowy zawartej z tym przedsiębiorstwem lub postanowień w jego statucie lub umowie spółki;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Przedsiębiorstwa, które pozostają w jednym ze związków opisanych w lit. a-d za pośrednictwem co najmniej jednego przedsiębiorstwa, lub jednego z inwestorów wymienionych w pkt 10 oświadczenia, również uznaje się za powiązane.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Poza przypadkami wymienionymi w pkt 10 oświadczenia, przedsiębiorstwa nie można uznać za małe lub średnie przedsiębiorstwo, jeżeli 25% lub więcej kapitału lub praw głosu kontroluje bezpośrednio lub pośrednio, wspólnie lub indywidualnie, co najmniej jeden organ publiczny.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proofErr w:type="spellStart"/>
      <w:r>
        <w:rPr>
          <w:rFonts w:ascii="Calibri" w:hAnsi="Calibri" w:cs="Tahoma"/>
          <w:b/>
          <w:bCs/>
          <w:color w:val="000000"/>
          <w:vertAlign w:val="superscript"/>
        </w:rPr>
        <w:t>4a</w:t>
      </w:r>
      <w:proofErr w:type="spellEnd"/>
      <w:r>
        <w:rPr>
          <w:rFonts w:ascii="Calibri" w:hAnsi="Calibri" w:cs="Tahoma"/>
          <w:b/>
          <w:bCs/>
          <w:color w:val="000000"/>
          <w:vertAlign w:val="superscript"/>
        </w:rPr>
        <w:t xml:space="preserve">  </w:t>
      </w:r>
      <w:r>
        <w:rPr>
          <w:rFonts w:ascii="Calibri" w:hAnsi="Calibri" w:cs="Tahoma"/>
          <w:b/>
          <w:bCs/>
          <w:color w:val="000000"/>
          <w:sz w:val="16"/>
          <w:szCs w:val="16"/>
          <w:vertAlign w:val="superscript"/>
        </w:rPr>
        <w:t xml:space="preserve">  </w:t>
      </w:r>
      <w:r>
        <w:rPr>
          <w:rFonts w:ascii="Calibri" w:hAnsi="Calibri" w:cs="Tahoma"/>
          <w:color w:val="000000"/>
          <w:sz w:val="16"/>
          <w:szCs w:val="16"/>
        </w:rPr>
        <w:t>Za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„przedsiębiorstwa powiązane”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 pozostające we wskazanym powyżej związku z: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jednym lub kilkoma przedsiębiorstwami,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podmiotami, o których mowa w pkt 10 oświadczenia, </w:t>
      </w:r>
    </w:p>
    <w:p w:rsidR="00B14414" w:rsidRDefault="00B14414" w:rsidP="00B14414">
      <w:pPr>
        <w:pStyle w:val="Tekstpodstawowy"/>
        <w:widowControl w:val="0"/>
        <w:numPr>
          <w:ilvl w:val="2"/>
          <w:numId w:val="33"/>
        </w:numPr>
        <w:tabs>
          <w:tab w:val="left" w:pos="708"/>
          <w:tab w:val="right" w:pos="8789"/>
        </w:tabs>
        <w:suppressAutoHyphens/>
        <w:spacing w:after="0"/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osobą fizyczną lub grupą osób fizycznych działających wspólnie, jeżeli prowadzą one swoją działalność lub część działalności na tym samym rynku właściwym lub rynkach pokrewnych.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Za „</w:t>
      </w:r>
      <w:r>
        <w:rPr>
          <w:rFonts w:ascii="Calibri" w:hAnsi="Calibri" w:cs="Tahoma"/>
          <w:b/>
          <w:bCs/>
          <w:sz w:val="16"/>
          <w:szCs w:val="16"/>
        </w:rPr>
        <w:t>rynek pokrewny</w:t>
      </w:r>
      <w:r>
        <w:rPr>
          <w:rFonts w:ascii="Calibri" w:hAnsi="Calibri" w:cs="Tahoma"/>
          <w:sz w:val="16"/>
          <w:szCs w:val="16"/>
        </w:rPr>
        <w:t>” uważa się rynek dla danego produktu lub usługi znajdujący się bezpośrednio na wyższym lub niższym szczeblu rynku w stosunku do rynku właściwego.</w:t>
      </w:r>
    </w:p>
  </w:endnote>
  <w:endnote w:id="5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W przypadku, gdy Wnioskodawca pozostaje z innym przedsiębiorcą w związku przedsiębiorstw partnerskich bądź powiązanych, Wnioskodawca wypełnia Załączniki a, b, c; a następnie dokonuje obliczenia odpowiednio </w:t>
      </w:r>
      <w:r>
        <w:rPr>
          <w:rFonts w:ascii="Calibri" w:hAnsi="Calibri" w:cs="Tahoma"/>
          <w:b/>
          <w:bCs/>
          <w:sz w:val="16"/>
          <w:szCs w:val="16"/>
        </w:rPr>
        <w:t>skumulowanych danych tych przedsiębiorców ze swoimi danymi</w:t>
      </w:r>
      <w:r>
        <w:rPr>
          <w:rFonts w:ascii="Calibri" w:hAnsi="Calibri" w:cs="Tahoma"/>
          <w:sz w:val="16"/>
          <w:szCs w:val="16"/>
        </w:rPr>
        <w:t>, zgodnie z załącznikiem I do Rozporządzenia Komisji (UE) nr 651/2014 z dnia 17 czerwca 2014 r. uznającego niektóre rodzaje pomocy za zgodne z rynkiem wewnętrznym w zastosowaniu art. 107 i 108 Traktatu: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  <w:u w:val="single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przedsiębiorstwa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samodzielnego</w:t>
      </w:r>
      <w:r>
        <w:rPr>
          <w:rFonts w:ascii="Calibri" w:hAnsi="Calibri" w:cs="Tahoma"/>
          <w:color w:val="000000"/>
          <w:sz w:val="16"/>
          <w:szCs w:val="16"/>
        </w:rPr>
        <w:t xml:space="preserve"> dane dotyczące zatrudnienia oraz wielkości obrotu i bilansu, ustalane są wyłącznie na podstawie jego ksiąg rachunkowych.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partnerskich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W przypadku przedsiębiorstw posiadających nawzajem akacje/udziały/prawa głosu (cross-holding) stosuje się wyższy procent.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powiązanych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 dodaje się w 100% dane przedsiębiorstwa powiązanego.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Jeżeli w dniu zamknięcia ksiąg rachunkowych dane przedsiębiorstwo stwierdza, że w skali rocznej przekroczyło pułapy zatrudnienia lub pułapy finansowe, lub spadło poniżej tych pułapów, uzyskanie lub utrata statusu średniego, małego lub mikroprzedsiębiorstwa następuje tylko wówczas, gdy zjawisko to powtórzy się w ciągu dwóch kolejnych okresów obrachunkowych.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W przypadku nowo utworzonych przedsiębiorstw, których księgi rachunkowe nie zostały jeszcze zatwierdzone, odpowiednie dane pochodzą z szacunków dokonanych w dobrej wierze w trakcie roku obrotowego. </w:t>
      </w:r>
    </w:p>
  </w:endnote>
  <w:endnote w:id="6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sz w:val="16"/>
          <w:szCs w:val="16"/>
        </w:rPr>
        <w:t xml:space="preserve">   </w:t>
      </w:r>
      <w:r>
        <w:rPr>
          <w:rFonts w:ascii="Calibri" w:hAnsi="Calibri" w:cs="Tahoma"/>
          <w:b/>
          <w:sz w:val="16"/>
          <w:szCs w:val="16"/>
        </w:rPr>
        <w:t>Liczba personelu</w:t>
      </w:r>
      <w:r>
        <w:rPr>
          <w:rFonts w:ascii="Calibri" w:hAnsi="Calibri" w:cs="Tahoma"/>
          <w:sz w:val="16"/>
          <w:szCs w:val="16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pracownicy;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osoby pracujące dla przedsiębiorstwa, podlegające mu i uważane za pracowników na mocy prawa krajowego;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właściciele-kierownicy;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partnerzy prowadzący regularną działalność w przedsiębiorstwie i czerpiący z niego korzyści finansowe.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Praktykanci lub studenci odbywający szkolenie zawodowe na podstawie umowy o praktyce lub szkoleniu zawodowym nie wchodzą w skład personelu. Nie wlicza się okresu trwania urlopu macierzyńskiego ani wychowawczego.</w:t>
      </w:r>
    </w:p>
  </w:endnote>
  <w:endnote w:id="7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sz w:val="16"/>
          <w:szCs w:val="16"/>
        </w:rPr>
        <w:t xml:space="preserve">    </w:t>
      </w:r>
      <w:r>
        <w:rPr>
          <w:rFonts w:ascii="Calibri" w:hAnsi="Calibri" w:cs="Tahoma"/>
          <w:sz w:val="16"/>
          <w:szCs w:val="16"/>
        </w:rPr>
        <w:t>W rozumieniu przepisów art. 28 IV Dyrektywy Rady (78/660/</w:t>
      </w:r>
      <w:proofErr w:type="spellStart"/>
      <w:r>
        <w:rPr>
          <w:rFonts w:ascii="Calibri" w:hAnsi="Calibri" w:cs="Tahoma"/>
          <w:sz w:val="16"/>
          <w:szCs w:val="16"/>
        </w:rPr>
        <w:t>EWC</w:t>
      </w:r>
      <w:proofErr w:type="spellEnd"/>
      <w:r>
        <w:rPr>
          <w:rFonts w:ascii="Calibri" w:hAnsi="Calibri" w:cs="Tahoma"/>
          <w:sz w:val="16"/>
          <w:szCs w:val="16"/>
        </w:rPr>
        <w:t>) z dnia 25 lipca 1978 r. wydanej na podstawie art. 54 ust. 3 lit. g) Traktatu, w sprawie nowych sprawozdań finansowych niektórych rodzajów spółek - na obroty ze sprzedaży netto składają się sumy uzyskane ze sprzedaży produktów i świadczenia usług w ramach zwykłej działalności operacyjnej spółki, po odliczeniu rabatów oraz podatku od towarów i usług i innych podatków bezpośrednio związanych z obrotem.</w:t>
      </w:r>
    </w:p>
  </w:endnote>
  <w:endnote w:id="8">
    <w:p w:rsidR="00814B76" w:rsidRDefault="00814B76" w:rsidP="00814B76">
      <w:pPr>
        <w:ind w:left="-284" w:right="-567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Calibri" w:hAnsi="Calibri" w:cs="Tahoma"/>
          <w:b/>
          <w:vertAlign w:val="superscript"/>
        </w:rPr>
        <w:endnoteRef/>
      </w:r>
      <w:r>
        <w:rPr>
          <w:rFonts w:ascii="Calibri" w:hAnsi="Calibri" w:cs="Tahoma"/>
        </w:rPr>
        <w:t xml:space="preserve">    </w:t>
      </w:r>
      <w:r>
        <w:rPr>
          <w:rFonts w:ascii="Calibri" w:hAnsi="Calibri" w:cs="Tahoma"/>
          <w:sz w:val="16"/>
          <w:szCs w:val="16"/>
        </w:rPr>
        <w:t>W tej kategorii mieścić się będą np. fundusze inwestycyjne, fundusze emerytalne.</w:t>
      </w:r>
    </w:p>
    <w:p w:rsidR="00814B76" w:rsidRDefault="00814B76" w:rsidP="00814B76">
      <w:pPr>
        <w:jc w:val="both"/>
        <w:rPr>
          <w:rFonts w:ascii="Tahoma" w:hAnsi="Tahoma" w:cs="Tahoma"/>
          <w:sz w:val="16"/>
          <w:szCs w:val="16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a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DO OŚWIADCZENIA O SPEŁNIANIU KRYTERIÓW </w:t>
      </w:r>
      <w:proofErr w:type="spellStart"/>
      <w:r w:rsidRPr="007C3C63">
        <w:rPr>
          <w:rFonts w:ascii="Calibri" w:hAnsi="Calibri" w:cs="Tahoma"/>
          <w:b/>
          <w:bCs/>
          <w:sz w:val="22"/>
          <w:szCs w:val="22"/>
        </w:rPr>
        <w:t>MŚP</w:t>
      </w:r>
      <w:proofErr w:type="spellEnd"/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Dane Wnioskodawcy pozostającego w układzie </w:t>
      </w:r>
    </w:p>
    <w:p w:rsidR="00814B76" w:rsidRPr="007C3C63" w:rsidRDefault="00814B76" w:rsidP="00814B76">
      <w:pPr>
        <w:jc w:val="center"/>
        <w:rPr>
          <w:ins w:id="0" w:author="grzegorz.sparzak" w:date="2010-07-05T13:42:00Z"/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przedsiębiorstw/ podmiotów partnerskich lub powiązanych</w:t>
      </w: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984"/>
      </w:tblGrid>
      <w:tr w:rsidR="00814B76" w:rsidRPr="00472F1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Wnioskodawca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</w:t>
            </w:r>
          </w:p>
          <w:p w:rsidR="00814B76" w:rsidRPr="00472F1B" w:rsidRDefault="00814B76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Dane stosowane do określenia kategorii </w:t>
            </w:r>
            <w:proofErr w:type="spellStart"/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MŚP</w:t>
            </w:r>
            <w:proofErr w:type="spellEnd"/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 w:rsidP="00EE15F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202</w:t>
            </w:r>
            <w:r w:rsidR="005B630A">
              <w:rPr>
                <w:rFonts w:ascii="Calibri" w:hAnsi="Calibri" w:cs="Tahoma"/>
                <w:sz w:val="20"/>
                <w:szCs w:val="20"/>
              </w:rPr>
              <w:t>4</w:t>
            </w:r>
            <w:r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202</w:t>
            </w:r>
            <w:r w:rsidR="005B630A">
              <w:rPr>
                <w:rFonts w:ascii="Calibri" w:hAnsi="Calibri" w:cs="Tahoma"/>
                <w:sz w:val="20"/>
                <w:szCs w:val="20"/>
              </w:rPr>
              <w:t>3</w:t>
            </w:r>
            <w:r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814B76" w:rsidP="00EE15F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20</w:t>
            </w:r>
            <w:r w:rsidR="005B630A">
              <w:rPr>
                <w:rFonts w:ascii="Calibri" w:hAnsi="Calibri" w:cs="Tahoma"/>
              </w:rPr>
              <w:t>22</w:t>
            </w:r>
            <w:r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(w tys. </w:t>
            </w:r>
            <w:proofErr w:type="spellStart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EUR</w:t>
            </w:r>
            <w:proofErr w:type="spellEnd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(w tys. </w:t>
            </w:r>
            <w:proofErr w:type="spellStart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EUR</w:t>
            </w:r>
            <w:proofErr w:type="spellEnd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right"/>
        <w:rPr>
          <w:rFonts w:ascii="Calibri" w:hAnsi="Calibri" w:cs="Tahoma"/>
          <w:b/>
          <w:bCs/>
          <w:sz w:val="20"/>
          <w:szCs w:val="20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Pr="007C3C63" w:rsidRDefault="00814B76" w:rsidP="00814B76">
      <w:pPr>
        <w:pStyle w:val="Tekstprzypisukocowego"/>
        <w:jc w:val="both"/>
        <w:rPr>
          <w:rFonts w:ascii="Calibri" w:hAnsi="Calibri" w:cs="Tahoma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Default="00814B76" w:rsidP="00814B76">
      <w:pPr>
        <w:ind w:left="142" w:hanging="142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DF227C" w:rsidRDefault="00DF227C" w:rsidP="00472F1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472F1B">
      <w:pPr>
        <w:jc w:val="center"/>
        <w:rPr>
          <w:rFonts w:ascii="Calibri" w:hAnsi="Calibri" w:cs="Tahoma"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Załącznik </w:t>
      </w:r>
      <w:r w:rsidRPr="007C3C63">
        <w:rPr>
          <w:rFonts w:ascii="Calibri" w:hAnsi="Calibri" w:cs="Tahoma"/>
          <w:bCs/>
          <w:sz w:val="22"/>
          <w:szCs w:val="22"/>
        </w:rPr>
        <w:t xml:space="preserve">……. </w:t>
      </w:r>
      <w:r w:rsidRPr="007C3C63">
        <w:rPr>
          <w:rFonts w:ascii="Calibri" w:hAnsi="Calibri" w:cs="Tahoma"/>
          <w:b/>
          <w:bCs/>
          <w:sz w:val="22"/>
          <w:szCs w:val="22"/>
        </w:rPr>
        <w:t>b*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DO OŚWIADCZENIA O SPEŁNIANIU KRYTERIÓW </w:t>
      </w:r>
      <w:proofErr w:type="spellStart"/>
      <w:r w:rsidRPr="007C3C63">
        <w:rPr>
          <w:rFonts w:ascii="Calibri" w:hAnsi="Calibri" w:cs="Tahoma"/>
          <w:b/>
          <w:bCs/>
          <w:sz w:val="22"/>
          <w:szCs w:val="22"/>
        </w:rPr>
        <w:t>MŚP</w:t>
      </w:r>
      <w:proofErr w:type="spellEnd"/>
    </w:p>
    <w:p w:rsidR="00814B76" w:rsidRPr="007C3C63" w:rsidRDefault="00814B76" w:rsidP="00814B76">
      <w:pPr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partnerskie</w:t>
      </w:r>
    </w:p>
    <w:p w:rsidR="00814B76" w:rsidRDefault="00814B76" w:rsidP="00814B76">
      <w:pPr>
        <w:keepNext/>
        <w:jc w:val="both"/>
        <w:outlineLvl w:val="1"/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7"/>
        <w:gridCol w:w="1814"/>
        <w:gridCol w:w="1843"/>
        <w:gridCol w:w="1842"/>
      </w:tblGrid>
      <w:tr w:rsidR="00814B76" w:rsidRPr="00472F1B">
        <w:trPr>
          <w:cantSplit/>
          <w:trHeight w:val="4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partnerski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Udział w kapitale lub prawie głosu 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Dane stosowane do określenia kategorii </w:t>
            </w:r>
            <w:proofErr w:type="spellStart"/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MŚP</w:t>
            </w:r>
            <w:proofErr w:type="spellEnd"/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EE15F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5B630A">
              <w:rPr>
                <w:rFonts w:ascii="Calibri" w:hAnsi="Calibri" w:cs="Tahoma"/>
                <w:sz w:val="20"/>
                <w:szCs w:val="20"/>
              </w:rPr>
              <w:t>4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5B630A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0A2EEB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EE15F8">
              <w:rPr>
                <w:rFonts w:ascii="Calibri" w:hAnsi="Calibri" w:cs="Tahoma"/>
              </w:rPr>
              <w:t>2</w:t>
            </w:r>
            <w:r w:rsidR="005B630A">
              <w:rPr>
                <w:rFonts w:ascii="Calibri" w:hAnsi="Calibri" w:cs="Tahoma"/>
              </w:rPr>
              <w:t>2</w:t>
            </w:r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1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(w tys. </w:t>
            </w:r>
            <w:proofErr w:type="spellStart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EUR</w:t>
            </w:r>
            <w:proofErr w:type="spellEnd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3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(w tys. </w:t>
            </w:r>
            <w:proofErr w:type="spellStart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EUR</w:t>
            </w:r>
            <w:proofErr w:type="spellEnd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18"/>
          <w:szCs w:val="18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  <w:lang w:val="x-none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rPr>
          <w:rFonts w:ascii="Calibri" w:hAnsi="Calibri" w:cs="Tahoma"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kolejny numer zgodnie z oznaczeniem w punkcie 4 </w:t>
      </w:r>
      <w:r w:rsidRPr="00DF227C">
        <w:rPr>
          <w:rFonts w:ascii="Calibri" w:hAnsi="Calibri" w:cs="Tahoma"/>
          <w:i/>
          <w:sz w:val="16"/>
          <w:szCs w:val="16"/>
        </w:rPr>
        <w:t xml:space="preserve">Oświadczenia o spełnianiu kryteriów </w:t>
      </w:r>
      <w:proofErr w:type="spellStart"/>
      <w:r w:rsidRPr="00DF227C">
        <w:rPr>
          <w:rFonts w:ascii="Calibri" w:hAnsi="Calibri" w:cs="Tahoma"/>
          <w:i/>
          <w:sz w:val="16"/>
          <w:szCs w:val="16"/>
        </w:rPr>
        <w:t>MŚP</w:t>
      </w:r>
      <w:proofErr w:type="spellEnd"/>
      <w:r w:rsidRPr="00DF227C">
        <w:rPr>
          <w:rFonts w:ascii="Calibri" w:hAnsi="Calibri" w:cs="Tahoma"/>
          <w:sz w:val="16"/>
          <w:szCs w:val="16"/>
        </w:rPr>
        <w:t xml:space="preserve"> przedsiębiorstwa/podmiotu partnerskiego 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</w:t>
      </w:r>
      <w:r w:rsidRPr="007C3C63">
        <w:rPr>
          <w:rFonts w:ascii="Calibri" w:hAnsi="Calibri" w:cs="Tahoma"/>
          <w:i/>
          <w:iCs/>
          <w:sz w:val="22"/>
          <w:szCs w:val="22"/>
        </w:rPr>
        <w:t xml:space="preserve"> </w:t>
      </w:r>
      <w:r w:rsidRPr="007C3C63">
        <w:rPr>
          <w:rFonts w:ascii="Calibri" w:hAnsi="Calibri" w:cs="Tahoma"/>
          <w:b/>
          <w:bCs/>
          <w:sz w:val="22"/>
          <w:szCs w:val="22"/>
        </w:rPr>
        <w:t>c *</w:t>
      </w:r>
    </w:p>
    <w:p w:rsidR="00814B76" w:rsidRPr="007C3C63" w:rsidRDefault="00814B76" w:rsidP="00814B76">
      <w:pPr>
        <w:jc w:val="center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DO OŚWIADCZENIA O SPEŁNIANIU KRYTERIÓW </w:t>
      </w:r>
      <w:proofErr w:type="spellStart"/>
      <w:r w:rsidRPr="007C3C63">
        <w:rPr>
          <w:rFonts w:ascii="Calibri" w:hAnsi="Calibri" w:cs="Tahoma"/>
          <w:b/>
          <w:bCs/>
          <w:sz w:val="22"/>
          <w:szCs w:val="22"/>
        </w:rPr>
        <w:t>MŚP</w:t>
      </w:r>
      <w:proofErr w:type="spellEnd"/>
    </w:p>
    <w:p w:rsidR="00814B76" w:rsidRPr="007C3C63" w:rsidRDefault="00814B76" w:rsidP="00814B76">
      <w:pPr>
        <w:jc w:val="both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powiązane</w:t>
      </w: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1843"/>
        <w:gridCol w:w="1842"/>
      </w:tblGrid>
      <w:tr w:rsidR="00814B76" w:rsidRPr="00472F1B">
        <w:trPr>
          <w:cantSplit/>
          <w:trHeight w:val="4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powiązany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…………………………………………………………………………….…………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Udział w kapitale lub prawie głosu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Dane stosowane do określenia kategorii </w:t>
            </w:r>
            <w:proofErr w:type="spellStart"/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MŚP</w:t>
            </w:r>
            <w:proofErr w:type="spellEnd"/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5B630A">
              <w:rPr>
                <w:rFonts w:ascii="Calibri" w:hAnsi="Calibri" w:cs="Tahoma"/>
                <w:sz w:val="20"/>
                <w:szCs w:val="20"/>
              </w:rPr>
              <w:t>4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5B630A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0A2EEB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EE15F8">
              <w:rPr>
                <w:rFonts w:ascii="Calibri" w:hAnsi="Calibri" w:cs="Tahoma"/>
              </w:rPr>
              <w:t>2</w:t>
            </w:r>
            <w:r w:rsidR="005B630A">
              <w:rPr>
                <w:rFonts w:ascii="Calibri" w:hAnsi="Calibri" w:cs="Tahoma"/>
              </w:rPr>
              <w:t>2</w:t>
            </w:r>
            <w:bookmarkStart w:id="1" w:name="_GoBack"/>
            <w:bookmarkEnd w:id="1"/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(w tys. </w:t>
            </w:r>
            <w:proofErr w:type="spellStart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EUR</w:t>
            </w:r>
            <w:proofErr w:type="spellEnd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(w tys. </w:t>
            </w:r>
            <w:proofErr w:type="spellStart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EUR</w:t>
            </w:r>
            <w:proofErr w:type="spellEnd"/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jc w:val="both"/>
        <w:rPr>
          <w:rFonts w:ascii="Calibri" w:hAnsi="Calibri" w:cs="Tahoma"/>
          <w:i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</w:t>
      </w:r>
      <w:r w:rsidRPr="00DF227C">
        <w:rPr>
          <w:rFonts w:ascii="Calibri" w:hAnsi="Calibri" w:cs="Tahoma"/>
          <w:iCs/>
          <w:sz w:val="16"/>
          <w:szCs w:val="16"/>
        </w:rPr>
        <w:t xml:space="preserve">kolejny numer zgodnie z oznaczeniem w punkcie  5  </w:t>
      </w:r>
      <w:r w:rsidRPr="00DF227C">
        <w:rPr>
          <w:rFonts w:ascii="Calibri" w:hAnsi="Calibri" w:cs="Tahoma"/>
          <w:i/>
          <w:iCs/>
          <w:sz w:val="16"/>
          <w:szCs w:val="16"/>
        </w:rPr>
        <w:t xml:space="preserve">Oświadczenia o spełnianiu kryteriów </w:t>
      </w:r>
      <w:proofErr w:type="spellStart"/>
      <w:r w:rsidRPr="00DF227C">
        <w:rPr>
          <w:rFonts w:ascii="Calibri" w:hAnsi="Calibri" w:cs="Tahoma"/>
          <w:i/>
          <w:iCs/>
          <w:sz w:val="16"/>
          <w:szCs w:val="16"/>
        </w:rPr>
        <w:t>MŚP</w:t>
      </w:r>
      <w:proofErr w:type="spellEnd"/>
      <w:r w:rsidRPr="00DF227C">
        <w:rPr>
          <w:rFonts w:ascii="Calibri" w:hAnsi="Calibri" w:cs="Tahoma"/>
          <w:iCs/>
          <w:sz w:val="16"/>
          <w:szCs w:val="16"/>
        </w:rPr>
        <w:t xml:space="preserve"> przedsiębiorstwa/podmiotu powiązanego</w:t>
      </w:r>
    </w:p>
    <w:p w:rsidR="00DF227C" w:rsidRDefault="00DF227C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 d 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DO OŚWIADCZENIA O SPEŁNIANIU KRYTERIÓW </w:t>
      </w:r>
      <w:proofErr w:type="spellStart"/>
      <w:r w:rsidRPr="007C3C63">
        <w:rPr>
          <w:rFonts w:ascii="Calibri" w:hAnsi="Calibri" w:cs="Tahoma"/>
          <w:b/>
          <w:bCs/>
          <w:sz w:val="22"/>
          <w:szCs w:val="22"/>
        </w:rPr>
        <w:t>MŚP</w:t>
      </w:r>
      <w:proofErr w:type="spellEnd"/>
    </w:p>
    <w:p w:rsidR="00814B76" w:rsidRPr="007C3C63" w:rsidRDefault="00814B76" w:rsidP="00814B76">
      <w:pPr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Oświadczenie Wnioskodawcy o nabyciu statusu </w:t>
      </w:r>
      <w:proofErr w:type="spellStart"/>
      <w:r w:rsidRPr="007C3C63">
        <w:rPr>
          <w:rFonts w:ascii="Calibri" w:hAnsi="Calibri" w:cs="Tahoma"/>
          <w:b/>
          <w:bCs/>
          <w:sz w:val="22"/>
          <w:szCs w:val="22"/>
        </w:rPr>
        <w:t>MŚP</w:t>
      </w:r>
      <w:proofErr w:type="spellEnd"/>
      <w:r w:rsidRPr="007C3C63">
        <w:rPr>
          <w:rFonts w:ascii="Calibri" w:hAnsi="Calibri" w:cs="Tahoma"/>
          <w:b/>
          <w:bCs/>
          <w:sz w:val="22"/>
          <w:szCs w:val="22"/>
        </w:rPr>
        <w:t xml:space="preserve"> w okresie poprzedzającym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i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 3 ostatnie zamknięte okresy sprawozdawcze</w:t>
      </w:r>
    </w:p>
    <w:p w:rsidR="00814B76" w:rsidRDefault="00814B76" w:rsidP="00814B76">
      <w:pPr>
        <w:spacing w:line="360" w:lineRule="auto"/>
        <w:rPr>
          <w:rFonts w:ascii="Calibri" w:hAnsi="Calibri" w:cs="Tahoma"/>
          <w:bCs/>
          <w:sz w:val="22"/>
          <w:szCs w:val="22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W związku z ubieganiem się o przyznanie pożyczki z ………………………………………………………………….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sz w:val="22"/>
          <w:szCs w:val="22"/>
          <w:vertAlign w:val="superscript"/>
        </w:rPr>
      </w:pPr>
      <w:r w:rsidRPr="007C3C63">
        <w:rPr>
          <w:rFonts w:ascii="Calibri" w:hAnsi="Calibri" w:cs="Tahoma"/>
          <w:bCs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(Nazwa Funduszu)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  <w:vertAlign w:val="superscript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...................................................................................................</w:t>
      </w:r>
      <w:r w:rsidRPr="007C3C63">
        <w:rPr>
          <w:rFonts w:ascii="Calibri" w:hAnsi="Calibri" w:cs="Tahoma"/>
          <w:bCs/>
          <w:sz w:val="22"/>
          <w:szCs w:val="22"/>
        </w:rPr>
        <w:t>..................................................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i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(pełna nazwa Wnioskodawcy zgodnie z dokumentem rejestrowym oraz adres siedziby)</w:t>
      </w:r>
    </w:p>
    <w:p w:rsidR="00814B76" w:rsidRPr="007C3C63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both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oświadcza, że w oparciu o dane poprzedzające 3 ostatnie zatwierdzone okresy rozliczeniowe nabył status: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sz w:val="22"/>
          <w:szCs w:val="22"/>
        </w:rPr>
      </w:pP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małego 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średniego przedsiębiorstwa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</w:t>
      </w: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DF227C" w:rsidRPr="00DF227C" w:rsidRDefault="00DF227C" w:rsidP="00DF227C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 w:rsidRPr="00DF227C">
        <w:rPr>
          <w:rFonts w:ascii="Calibri" w:hAnsi="Calibri" w:cs="Tahoma"/>
          <w:b/>
          <w:sz w:val="16"/>
          <w:szCs w:val="16"/>
          <w:vertAlign w:val="superscript"/>
        </w:rPr>
        <w:t>1</w:t>
      </w:r>
      <w:r w:rsidRPr="00DF227C"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Pr="00472F1B" w:rsidRDefault="00814B76" w:rsidP="00472F1B">
      <w:pPr>
        <w:spacing w:line="276" w:lineRule="auto"/>
        <w:jc w:val="both"/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/>
          <w:bCs/>
          <w:i/>
          <w:iCs/>
          <w:sz w:val="16"/>
          <w:szCs w:val="16"/>
        </w:rPr>
        <w:t xml:space="preserve">* </w:t>
      </w:r>
      <w:r>
        <w:rPr>
          <w:rFonts w:ascii="Calibri" w:hAnsi="Calibri" w:cs="Tahoma"/>
          <w:b/>
          <w:bCs/>
          <w:sz w:val="16"/>
          <w:szCs w:val="16"/>
        </w:rPr>
        <w:t>Uwaga:</w:t>
      </w:r>
      <w:r>
        <w:rPr>
          <w:rFonts w:ascii="Calibri" w:hAnsi="Calibri" w:cs="Tahoma"/>
          <w:bCs/>
          <w:sz w:val="16"/>
          <w:szCs w:val="16"/>
        </w:rPr>
        <w:t xml:space="preserve"> Załącznik d należy </w:t>
      </w:r>
      <w:r>
        <w:rPr>
          <w:rFonts w:ascii="Calibri" w:hAnsi="Calibri" w:cs="Tahoma"/>
          <w:b/>
          <w:bCs/>
          <w:sz w:val="16"/>
          <w:szCs w:val="16"/>
        </w:rPr>
        <w:t>wypełnić w przypadku rozbieżności danych</w:t>
      </w:r>
      <w:r>
        <w:rPr>
          <w:rFonts w:ascii="Calibri" w:hAnsi="Calibri" w:cs="Tahoma"/>
          <w:bCs/>
          <w:sz w:val="16"/>
          <w:szCs w:val="16"/>
        </w:rPr>
        <w:t xml:space="preserve"> przedsiębiorcy przypadających na 3 ostatnie zatwierdzone okresy sprawozdawcze, skutkujących brakiem możności nabycia bądź utraty statusu </w:t>
      </w:r>
      <w:proofErr w:type="spellStart"/>
      <w:r>
        <w:rPr>
          <w:rFonts w:ascii="Calibri" w:hAnsi="Calibri" w:cs="Tahoma"/>
          <w:bCs/>
          <w:sz w:val="16"/>
          <w:szCs w:val="16"/>
        </w:rPr>
        <w:t>MŚP</w:t>
      </w:r>
      <w:proofErr w:type="spellEnd"/>
      <w:r>
        <w:rPr>
          <w:rFonts w:ascii="Calibri" w:hAnsi="Calibri" w:cs="Tahoma"/>
          <w:bCs/>
          <w:sz w:val="16"/>
          <w:szCs w:val="16"/>
        </w:rPr>
        <w:t xml:space="preserve"> przez przedsiębiorcę jedynie na podstawie tych danych.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EC" w:rsidRDefault="004430EC" w:rsidP="004430EC">
    <w:pPr>
      <w:pStyle w:val="Stopka"/>
      <w:jc w:val="right"/>
    </w:pPr>
    <w:r w:rsidRPr="00C13B7C">
      <w:rPr>
        <w:noProof/>
      </w:rPr>
      <w:drawing>
        <wp:inline distT="0" distB="0" distL="0" distR="0" wp14:anchorId="75B6D041" wp14:editId="01603C96">
          <wp:extent cx="1181100" cy="503976"/>
          <wp:effectExtent l="0" t="0" r="0" b="0"/>
          <wp:docPr id="15" name="Obraz 1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7C" w:rsidRPr="004430EC" w:rsidRDefault="004430EC" w:rsidP="004430EC">
    <w:pPr>
      <w:pStyle w:val="Stopka"/>
      <w:jc w:val="right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ptab w:relativeTo="margin" w:alignment="center" w:leader="none"/>
    </w:r>
    <w:r w:rsidRPr="00C13B7C">
      <w:rPr>
        <w:noProof/>
      </w:rPr>
      <w:drawing>
        <wp:inline distT="0" distB="0" distL="0" distR="0" wp14:anchorId="2DCB5555" wp14:editId="6C9567E8">
          <wp:extent cx="1181100" cy="503976"/>
          <wp:effectExtent l="0" t="0" r="0" b="0"/>
          <wp:docPr id="14" name="Obraz 14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4430EC" w:rsidP="004430EC">
    <w:pPr>
      <w:pStyle w:val="Stopka"/>
      <w:jc w:val="right"/>
      <w:rPr>
        <w:rFonts w:ascii="Tahoma" w:hAnsi="Tahoma" w:cs="Tahoma"/>
        <w:b/>
        <w:sz w:val="14"/>
        <w:szCs w:val="14"/>
      </w:rPr>
    </w:pPr>
    <w:r w:rsidRPr="00C13B7C">
      <w:rPr>
        <w:noProof/>
      </w:rPr>
      <w:drawing>
        <wp:inline distT="0" distB="0" distL="0" distR="0" wp14:anchorId="75B6D041" wp14:editId="01603C96">
          <wp:extent cx="1181100" cy="503976"/>
          <wp:effectExtent l="0" t="0" r="0" b="0"/>
          <wp:docPr id="16" name="Obraz 16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01" w:rsidRDefault="00BE6B01" w:rsidP="000910B8">
      <w:r>
        <w:separator/>
      </w:r>
    </w:p>
  </w:footnote>
  <w:footnote w:type="continuationSeparator" w:id="0">
    <w:p w:rsidR="00BE6B01" w:rsidRDefault="00BE6B01" w:rsidP="000910B8">
      <w:r>
        <w:continuationSeparator/>
      </w:r>
    </w:p>
  </w:footnote>
  <w:footnote w:id="1">
    <w:p w:rsidR="00814B76" w:rsidRDefault="00814B76" w:rsidP="00814B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EC" w:rsidRDefault="004430EC" w:rsidP="004430EC">
    <w:pPr>
      <w:pStyle w:val="Nagwek"/>
      <w:jc w:val="center"/>
    </w:pPr>
  </w:p>
  <w:p w:rsidR="00DA0B50" w:rsidRDefault="004430EC" w:rsidP="004430EC">
    <w:pPr>
      <w:pStyle w:val="Nagwek"/>
      <w:jc w:val="center"/>
    </w:pPr>
    <w:r w:rsidRPr="00C13B7C">
      <w:rPr>
        <w:noProof/>
      </w:rPr>
      <w:drawing>
        <wp:inline distT="0" distB="0" distL="0" distR="0" wp14:anchorId="00D36F68" wp14:editId="4A658AE0">
          <wp:extent cx="5467350" cy="635366"/>
          <wp:effectExtent l="0" t="0" r="0" b="0"/>
          <wp:docPr id="17" name="Obraz 17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EC" w:rsidRDefault="004430EC" w:rsidP="004430EC">
    <w:pPr>
      <w:pStyle w:val="Nagwek"/>
      <w:jc w:val="center"/>
    </w:pPr>
  </w:p>
  <w:p w:rsidR="00DF227C" w:rsidRDefault="004430EC" w:rsidP="004430EC">
    <w:pPr>
      <w:pStyle w:val="Nagwek"/>
      <w:jc w:val="center"/>
    </w:pPr>
    <w:r w:rsidRPr="00C13B7C">
      <w:rPr>
        <w:noProof/>
      </w:rPr>
      <w:drawing>
        <wp:inline distT="0" distB="0" distL="0" distR="0" wp14:anchorId="4625AC6B" wp14:editId="2E5462D5">
          <wp:extent cx="5467350" cy="635366"/>
          <wp:effectExtent l="0" t="0" r="0" b="0"/>
          <wp:docPr id="10" name="Obraz 10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4430EC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  <w:r w:rsidRPr="00C13B7C">
      <w:rPr>
        <w:noProof/>
        <w:lang w:eastAsia="pl-PL"/>
      </w:rPr>
      <w:drawing>
        <wp:inline distT="0" distB="0" distL="0" distR="0" wp14:anchorId="00D36F68" wp14:editId="4A658AE0">
          <wp:extent cx="5467350" cy="635366"/>
          <wp:effectExtent l="0" t="0" r="0" b="0"/>
          <wp:docPr id="18" name="Obraz 18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2B6458C8"/>
    <w:multiLevelType w:val="hybridMultilevel"/>
    <w:tmpl w:val="D78CB5E0"/>
    <w:lvl w:ilvl="0" w:tplc="9FC031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54270"/>
    <w:multiLevelType w:val="hybridMultilevel"/>
    <w:tmpl w:val="E5B88826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 w15:restartNumberingAfterBreak="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EF132AC"/>
    <w:multiLevelType w:val="hybridMultilevel"/>
    <w:tmpl w:val="4CF01AA2"/>
    <w:lvl w:ilvl="0" w:tplc="5E16CAD2">
      <w:start w:val="1"/>
      <w:numFmt w:val="bullet"/>
      <w:lvlText w:val="£"/>
      <w:lvlJc w:val="left"/>
      <w:pPr>
        <w:ind w:left="153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6053"/>
    <w:multiLevelType w:val="multilevel"/>
    <w:tmpl w:val="4C0E17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0"/>
  </w:num>
  <w:num w:numId="9">
    <w:abstractNumId w:val="27"/>
  </w:num>
  <w:num w:numId="10">
    <w:abstractNumId w:val="6"/>
  </w:num>
  <w:num w:numId="11">
    <w:abstractNumId w:val="31"/>
  </w:num>
  <w:num w:numId="12">
    <w:abstractNumId w:val="20"/>
  </w:num>
  <w:num w:numId="13">
    <w:abstractNumId w:val="32"/>
  </w:num>
  <w:num w:numId="14">
    <w:abstractNumId w:val="28"/>
  </w:num>
  <w:num w:numId="15">
    <w:abstractNumId w:val="23"/>
  </w:num>
  <w:num w:numId="16">
    <w:abstractNumId w:val="16"/>
  </w:num>
  <w:num w:numId="17">
    <w:abstractNumId w:val="13"/>
  </w:num>
  <w:num w:numId="18">
    <w:abstractNumId w:val="29"/>
  </w:num>
  <w:num w:numId="19">
    <w:abstractNumId w:val="5"/>
  </w:num>
  <w:num w:numId="20">
    <w:abstractNumId w:val="21"/>
  </w:num>
  <w:num w:numId="21">
    <w:abstractNumId w:val="26"/>
  </w:num>
  <w:num w:numId="22">
    <w:abstractNumId w:val="34"/>
  </w:num>
  <w:num w:numId="23">
    <w:abstractNumId w:val="19"/>
  </w:num>
  <w:num w:numId="24">
    <w:abstractNumId w:val="17"/>
  </w:num>
  <w:num w:numId="25">
    <w:abstractNumId w:val="7"/>
  </w:num>
  <w:num w:numId="26">
    <w:abstractNumId w:val="24"/>
  </w:num>
  <w:num w:numId="27">
    <w:abstractNumId w:val="25"/>
  </w:num>
  <w:num w:numId="28">
    <w:abstractNumId w:val="12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2EEB"/>
    <w:rsid w:val="000A47B7"/>
    <w:rsid w:val="000B411D"/>
    <w:rsid w:val="000D754B"/>
    <w:rsid w:val="000E12B0"/>
    <w:rsid w:val="000E219C"/>
    <w:rsid w:val="00112C96"/>
    <w:rsid w:val="001166D4"/>
    <w:rsid w:val="00120366"/>
    <w:rsid w:val="00126B82"/>
    <w:rsid w:val="00130A45"/>
    <w:rsid w:val="00152060"/>
    <w:rsid w:val="001648BC"/>
    <w:rsid w:val="00164B7E"/>
    <w:rsid w:val="001767FE"/>
    <w:rsid w:val="001D5313"/>
    <w:rsid w:val="0020340B"/>
    <w:rsid w:val="0020663C"/>
    <w:rsid w:val="00265B7A"/>
    <w:rsid w:val="002B1030"/>
    <w:rsid w:val="002B3A9A"/>
    <w:rsid w:val="002B6F31"/>
    <w:rsid w:val="002D64E5"/>
    <w:rsid w:val="00336478"/>
    <w:rsid w:val="00347808"/>
    <w:rsid w:val="00376008"/>
    <w:rsid w:val="0037687E"/>
    <w:rsid w:val="00397CEA"/>
    <w:rsid w:val="003C56F8"/>
    <w:rsid w:val="003E57E5"/>
    <w:rsid w:val="00420A72"/>
    <w:rsid w:val="00426E7B"/>
    <w:rsid w:val="00440AE9"/>
    <w:rsid w:val="004418DA"/>
    <w:rsid w:val="004430EC"/>
    <w:rsid w:val="00472F1B"/>
    <w:rsid w:val="00473333"/>
    <w:rsid w:val="00486D84"/>
    <w:rsid w:val="00491FB5"/>
    <w:rsid w:val="004A141F"/>
    <w:rsid w:val="005110F3"/>
    <w:rsid w:val="00511CAE"/>
    <w:rsid w:val="0052590E"/>
    <w:rsid w:val="00533D5C"/>
    <w:rsid w:val="00575F02"/>
    <w:rsid w:val="00592D3F"/>
    <w:rsid w:val="005A216A"/>
    <w:rsid w:val="005B630A"/>
    <w:rsid w:val="00616594"/>
    <w:rsid w:val="0061759A"/>
    <w:rsid w:val="00645D98"/>
    <w:rsid w:val="006701E8"/>
    <w:rsid w:val="006A2255"/>
    <w:rsid w:val="006B4428"/>
    <w:rsid w:val="006E117D"/>
    <w:rsid w:val="006F0087"/>
    <w:rsid w:val="006F70DA"/>
    <w:rsid w:val="00706461"/>
    <w:rsid w:val="007710E6"/>
    <w:rsid w:val="00777445"/>
    <w:rsid w:val="007817FB"/>
    <w:rsid w:val="00782FD0"/>
    <w:rsid w:val="00786B35"/>
    <w:rsid w:val="007A3A29"/>
    <w:rsid w:val="007C3C63"/>
    <w:rsid w:val="007C405E"/>
    <w:rsid w:val="007E536B"/>
    <w:rsid w:val="007F461A"/>
    <w:rsid w:val="008115C9"/>
    <w:rsid w:val="00814B76"/>
    <w:rsid w:val="00823002"/>
    <w:rsid w:val="00824FDE"/>
    <w:rsid w:val="008565BB"/>
    <w:rsid w:val="00861C04"/>
    <w:rsid w:val="0086507F"/>
    <w:rsid w:val="00883500"/>
    <w:rsid w:val="008A2FA8"/>
    <w:rsid w:val="00922DE0"/>
    <w:rsid w:val="00935E4A"/>
    <w:rsid w:val="00954F5F"/>
    <w:rsid w:val="00992909"/>
    <w:rsid w:val="00995FD0"/>
    <w:rsid w:val="009B4365"/>
    <w:rsid w:val="009D5F9E"/>
    <w:rsid w:val="009E0C32"/>
    <w:rsid w:val="009E3ADD"/>
    <w:rsid w:val="009F4704"/>
    <w:rsid w:val="00A3252E"/>
    <w:rsid w:val="00A4757A"/>
    <w:rsid w:val="00A5004B"/>
    <w:rsid w:val="00A73FF5"/>
    <w:rsid w:val="00A940FC"/>
    <w:rsid w:val="00AB2CA2"/>
    <w:rsid w:val="00AD118C"/>
    <w:rsid w:val="00AF5237"/>
    <w:rsid w:val="00B14414"/>
    <w:rsid w:val="00B22E1E"/>
    <w:rsid w:val="00B25B57"/>
    <w:rsid w:val="00B550BB"/>
    <w:rsid w:val="00B704AE"/>
    <w:rsid w:val="00B75BAE"/>
    <w:rsid w:val="00B82C91"/>
    <w:rsid w:val="00B933FC"/>
    <w:rsid w:val="00BE6B01"/>
    <w:rsid w:val="00C04FA1"/>
    <w:rsid w:val="00C40233"/>
    <w:rsid w:val="00C50C61"/>
    <w:rsid w:val="00C560F3"/>
    <w:rsid w:val="00C56C08"/>
    <w:rsid w:val="00C600E9"/>
    <w:rsid w:val="00C76DCF"/>
    <w:rsid w:val="00C94D00"/>
    <w:rsid w:val="00CD08EA"/>
    <w:rsid w:val="00D02E66"/>
    <w:rsid w:val="00D41F63"/>
    <w:rsid w:val="00D4392A"/>
    <w:rsid w:val="00D66290"/>
    <w:rsid w:val="00D73335"/>
    <w:rsid w:val="00D948CD"/>
    <w:rsid w:val="00D977A6"/>
    <w:rsid w:val="00DA0B50"/>
    <w:rsid w:val="00DB13AB"/>
    <w:rsid w:val="00DF227C"/>
    <w:rsid w:val="00E06295"/>
    <w:rsid w:val="00E1387C"/>
    <w:rsid w:val="00E73DB2"/>
    <w:rsid w:val="00E85579"/>
    <w:rsid w:val="00EB5897"/>
    <w:rsid w:val="00EE15F8"/>
    <w:rsid w:val="00EE5671"/>
    <w:rsid w:val="00EE5A52"/>
    <w:rsid w:val="00F103E5"/>
    <w:rsid w:val="00F32285"/>
    <w:rsid w:val="00F44E00"/>
    <w:rsid w:val="00FA6747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DD629-F7B2-48F5-B1C7-5F74A7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144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4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44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44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kocowego">
    <w:name w:val="endnote reference"/>
    <w:uiPriority w:val="99"/>
    <w:semiHidden/>
    <w:unhideWhenUsed/>
    <w:rsid w:val="00B1441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D1AA-71EC-4CC1-8953-F89DC74C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Konto Microsoft</cp:lastModifiedBy>
  <cp:revision>2</cp:revision>
  <cp:lastPrinted>2022-04-26T07:36:00Z</cp:lastPrinted>
  <dcterms:created xsi:type="dcterms:W3CDTF">2024-12-31T08:55:00Z</dcterms:created>
  <dcterms:modified xsi:type="dcterms:W3CDTF">2024-12-31T08:55:00Z</dcterms:modified>
</cp:coreProperties>
</file>